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D0872" w14:textId="6CDECA21" w:rsidR="000575E5" w:rsidRPr="00150C1E" w:rsidRDefault="001271CA" w:rsidP="00A1484C">
      <w:pPr>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HERA </w:t>
      </w:r>
    </w:p>
    <w:p w14:paraId="5B94F6A9" w14:textId="7CC7962B" w:rsidR="002C5B0D" w:rsidRPr="00150C1E" w:rsidRDefault="002C5B0D" w:rsidP="00A1484C">
      <w:pPr>
        <w:rPr>
          <w:rFonts w:asciiTheme="minorHAnsi" w:hAnsiTheme="minorHAnsi" w:cstheme="minorHAnsi"/>
          <w:color w:val="000000" w:themeColor="text1"/>
          <w:sz w:val="22"/>
          <w:szCs w:val="22"/>
        </w:rPr>
      </w:pPr>
    </w:p>
    <w:p w14:paraId="0586F8A9" w14:textId="77777777" w:rsidR="00155DF0" w:rsidRPr="00150C1E" w:rsidRDefault="00155DF0" w:rsidP="00A1484C">
      <w:pPr>
        <w:rPr>
          <w:rFonts w:asciiTheme="minorHAnsi" w:hAnsiTheme="minorHAnsi" w:cstheme="minorHAnsi"/>
          <w:color w:val="000000" w:themeColor="text1"/>
          <w:sz w:val="22"/>
          <w:szCs w:val="22"/>
        </w:rPr>
      </w:pPr>
    </w:p>
    <w:tbl>
      <w:tblPr>
        <w:tblStyle w:val="TableGrid"/>
        <w:tblW w:w="9781" w:type="dxa"/>
        <w:tblInd w:w="-855" w:type="dxa"/>
        <w:tblLayout w:type="fixed"/>
        <w:tblLook w:val="04A0" w:firstRow="1" w:lastRow="0" w:firstColumn="1" w:lastColumn="0" w:noHBand="0" w:noVBand="1"/>
      </w:tblPr>
      <w:tblGrid>
        <w:gridCol w:w="4394"/>
        <w:gridCol w:w="5387"/>
      </w:tblGrid>
      <w:tr w:rsidR="00151F68" w:rsidRPr="00150C1E" w14:paraId="03DBE7D9" w14:textId="77777777" w:rsidTr="00151F68">
        <w:trPr>
          <w:trHeight w:val="532"/>
        </w:trPr>
        <w:tc>
          <w:tcPr>
            <w:tcW w:w="4394" w:type="dxa"/>
          </w:tcPr>
          <w:p w14:paraId="053E6BBA" w14:textId="5959BA6B" w:rsidR="00151F68" w:rsidRDefault="00151F68" w:rsidP="002521C5">
            <w:pPr>
              <w:pStyle w:val="Hoofdtekst"/>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Soundbites</w:t>
            </w:r>
          </w:p>
        </w:tc>
        <w:tc>
          <w:tcPr>
            <w:tcW w:w="5387" w:type="dxa"/>
          </w:tcPr>
          <w:p w14:paraId="46B75F9D" w14:textId="77777777" w:rsidR="00151F68" w:rsidRPr="00D67016" w:rsidRDefault="00151F68" w:rsidP="00BA23DB">
            <w:pPr>
              <w:pStyle w:val="Hoofdtekst"/>
              <w:rPr>
                <w:rFonts w:ascii="Aptos" w:hAnsi="Aptos" w:cstheme="minorHAnsi"/>
                <w:color w:val="000000" w:themeColor="text1"/>
                <w:sz w:val="22"/>
                <w:szCs w:val="22"/>
                <w:lang w:val="en-GB"/>
              </w:rPr>
            </w:pPr>
          </w:p>
        </w:tc>
      </w:tr>
      <w:tr w:rsidR="00151F68" w:rsidRPr="00150C1E" w14:paraId="72F54F15" w14:textId="77777777" w:rsidTr="00151F68">
        <w:trPr>
          <w:trHeight w:val="532"/>
        </w:trPr>
        <w:tc>
          <w:tcPr>
            <w:tcW w:w="4394" w:type="dxa"/>
          </w:tcPr>
          <w:p w14:paraId="2FBAFA9F" w14:textId="1E10B069" w:rsidR="00151F68" w:rsidRPr="00150C1E" w:rsidRDefault="00151F68" w:rsidP="002521C5">
            <w:pPr>
              <w:pStyle w:val="Hoofdtekst"/>
              <w:rPr>
                <w:rFonts w:asciiTheme="minorHAnsi" w:hAnsiTheme="minorHAnsi" w:cstheme="minorHAnsi"/>
                <w:color w:val="000000" w:themeColor="text1"/>
                <w:sz w:val="22"/>
                <w:szCs w:val="22"/>
                <w:lang w:val="en-GB"/>
              </w:rPr>
            </w:pPr>
          </w:p>
        </w:tc>
        <w:tc>
          <w:tcPr>
            <w:tcW w:w="5387" w:type="dxa"/>
          </w:tcPr>
          <w:p w14:paraId="5C22B28C" w14:textId="77777777" w:rsidR="00151F68" w:rsidRPr="00D67016" w:rsidRDefault="00151F68" w:rsidP="002521C5">
            <w:pPr>
              <w:pStyle w:val="Hoofdtekst"/>
              <w:rPr>
                <w:rFonts w:ascii="Aptos" w:hAnsi="Aptos" w:cstheme="minorHAnsi"/>
                <w:color w:val="000000" w:themeColor="text1"/>
                <w:sz w:val="22"/>
                <w:szCs w:val="22"/>
                <w:lang w:val="en-GB"/>
              </w:rPr>
            </w:pPr>
            <w:r w:rsidRPr="00D67016">
              <w:rPr>
                <w:rFonts w:ascii="Aptos" w:hAnsi="Aptos" w:cstheme="minorHAnsi"/>
                <w:color w:val="000000" w:themeColor="text1"/>
                <w:sz w:val="22"/>
                <w:szCs w:val="22"/>
                <w:lang w:val="en-GB"/>
              </w:rPr>
              <w:t>Text</w:t>
            </w:r>
          </w:p>
          <w:p w14:paraId="7AA20644" w14:textId="77777777" w:rsidR="00151F68" w:rsidRPr="00D67016" w:rsidRDefault="00151F68" w:rsidP="002521C5">
            <w:pPr>
              <w:rPr>
                <w:rFonts w:ascii="Aptos" w:eastAsia="Aptos" w:hAnsi="Aptos" w:cs="Aptos"/>
                <w:b/>
                <w:bCs/>
              </w:rPr>
            </w:pPr>
            <w:r w:rsidRPr="00D67016">
              <w:rPr>
                <w:rFonts w:ascii="Aptos" w:eastAsia="Aptos" w:hAnsi="Aptos" w:cs="Aptos"/>
                <w:b/>
                <w:bCs/>
              </w:rPr>
              <w:t>Chapter 1: What is Hera?</w:t>
            </w:r>
          </w:p>
          <w:p w14:paraId="332D7BDB" w14:textId="77777777" w:rsidR="00151F68" w:rsidRPr="00D67016" w:rsidRDefault="00151F68" w:rsidP="002521C5">
            <w:pPr>
              <w:pStyle w:val="Hoofdtekst"/>
              <w:rPr>
                <w:rFonts w:ascii="Aptos" w:hAnsi="Aptos" w:cstheme="minorHAnsi"/>
                <w:color w:val="000000" w:themeColor="text1"/>
                <w:sz w:val="22"/>
                <w:szCs w:val="22"/>
                <w:lang w:val="en-GB"/>
              </w:rPr>
            </w:pPr>
          </w:p>
        </w:tc>
      </w:tr>
      <w:tr w:rsidR="00151F68" w:rsidRPr="00150C1E" w14:paraId="1BA940D9" w14:textId="77777777" w:rsidTr="00151F68">
        <w:trPr>
          <w:trHeight w:val="1475"/>
        </w:trPr>
        <w:tc>
          <w:tcPr>
            <w:tcW w:w="4394" w:type="dxa"/>
          </w:tcPr>
          <w:p w14:paraId="47E7C041" w14:textId="305C20D4" w:rsidR="00651FEE" w:rsidRPr="00651FEE" w:rsidRDefault="00651FEE" w:rsidP="00651FEE">
            <w:pPr>
              <w:rPr>
                <w:rFonts w:ascii="Aptos" w:hAnsi="Aptos"/>
                <w:lang w:eastAsia="fr-FR"/>
              </w:rPr>
            </w:pPr>
          </w:p>
        </w:tc>
        <w:tc>
          <w:tcPr>
            <w:tcW w:w="5387" w:type="dxa"/>
          </w:tcPr>
          <w:p w14:paraId="60312B5A" w14:textId="77777777" w:rsidR="00EA2BC7" w:rsidRDefault="00EA2BC7" w:rsidP="00EA2BC7">
            <w:pPr>
              <w:rPr>
                <w:rFonts w:ascii="Aptos" w:eastAsia="Aptos" w:hAnsi="Aptos" w:cs="Aptos"/>
              </w:rPr>
            </w:pPr>
            <w:r w:rsidRPr="00EA2BC7">
              <w:rPr>
                <w:rFonts w:ascii="Aptos" w:eastAsia="Aptos" w:hAnsi="Aptos" w:cs="Aptos"/>
              </w:rPr>
              <w:t xml:space="preserve">This is the moment a spacecraft crashed into an asteroid... </w:t>
            </w:r>
          </w:p>
          <w:p w14:paraId="7F257634" w14:textId="77777777" w:rsidR="00EA2BC7" w:rsidRPr="00EA2BC7" w:rsidRDefault="00EA2BC7" w:rsidP="00EA2BC7">
            <w:pPr>
              <w:rPr>
                <w:rFonts w:ascii="Aptos" w:eastAsia="Aptos" w:hAnsi="Aptos" w:cs="Aptos"/>
              </w:rPr>
            </w:pPr>
          </w:p>
          <w:p w14:paraId="59590F4F" w14:textId="77777777" w:rsidR="00EA2BC7" w:rsidRPr="00EA2BC7" w:rsidRDefault="00EA2BC7" w:rsidP="00EA2BC7">
            <w:pPr>
              <w:rPr>
                <w:rFonts w:ascii="Aptos" w:eastAsia="Aptos" w:hAnsi="Aptos" w:cs="Aptos"/>
                <w:lang w:val="en-US"/>
              </w:rPr>
            </w:pPr>
            <w:r w:rsidRPr="00EA2BC7">
              <w:rPr>
                <w:rFonts w:ascii="Aptos" w:eastAsia="Aptos" w:hAnsi="Aptos" w:cs="Aptos"/>
              </w:rPr>
              <w:t xml:space="preserve">2 years ago, NASA made history by intentionally slamming into an asteroid with its DART mission. </w:t>
            </w:r>
          </w:p>
          <w:p w14:paraId="48AD2DF4" w14:textId="77777777" w:rsidR="00EA2BC7" w:rsidRPr="00EA2BC7" w:rsidRDefault="00EA2BC7" w:rsidP="00EA2BC7">
            <w:pPr>
              <w:rPr>
                <w:rFonts w:ascii="Aptos" w:eastAsia="Aptos" w:hAnsi="Aptos" w:cs="Aptos"/>
                <w:lang w:val="en-US"/>
              </w:rPr>
            </w:pPr>
            <w:r w:rsidRPr="00EA2BC7">
              <w:rPr>
                <w:rFonts w:ascii="Aptos" w:eastAsia="Aptos" w:hAnsi="Aptos" w:cs="Aptos"/>
              </w:rPr>
              <w:t>The asteroid was not a threat to us here on Earth, but scientists wanted to see if they could change the path of an asteroid to test a technique that could one day protect us from a real threat.</w:t>
            </w:r>
          </w:p>
          <w:p w14:paraId="36C8C4D4" w14:textId="77777777" w:rsidR="00EA2BC7" w:rsidRDefault="00EA2BC7" w:rsidP="00EA2BC7">
            <w:pPr>
              <w:rPr>
                <w:rFonts w:ascii="Aptos" w:eastAsia="Aptos" w:hAnsi="Aptos" w:cs="Aptos"/>
              </w:rPr>
            </w:pPr>
            <w:r w:rsidRPr="00EA2BC7">
              <w:rPr>
                <w:rFonts w:ascii="Aptos" w:eastAsia="Aptos" w:hAnsi="Aptos" w:cs="Aptos"/>
              </w:rPr>
              <w:t>The experiment was a success: humans can move an asteroid.</w:t>
            </w:r>
          </w:p>
          <w:p w14:paraId="2ECF588D" w14:textId="77777777" w:rsidR="00EA2BC7" w:rsidRPr="00EA2BC7" w:rsidRDefault="00EA2BC7" w:rsidP="00EA2BC7">
            <w:pPr>
              <w:rPr>
                <w:rFonts w:ascii="Aptos" w:eastAsia="Aptos" w:hAnsi="Aptos" w:cs="Aptos"/>
                <w:lang w:val="en-US"/>
              </w:rPr>
            </w:pPr>
          </w:p>
          <w:p w14:paraId="6EA7DEB8" w14:textId="77777777" w:rsidR="00EA2BC7" w:rsidRDefault="00EA2BC7" w:rsidP="00EA2BC7">
            <w:pPr>
              <w:rPr>
                <w:rFonts w:ascii="Aptos" w:eastAsia="Aptos" w:hAnsi="Aptos" w:cs="Aptos"/>
              </w:rPr>
            </w:pPr>
            <w:r w:rsidRPr="00EA2BC7">
              <w:rPr>
                <w:rFonts w:ascii="Aptos" w:eastAsia="Aptos" w:hAnsi="Aptos" w:cs="Aptos"/>
              </w:rPr>
              <w:t xml:space="preserve">But the bad news is that scientists aren’t </w:t>
            </w:r>
            <w:bookmarkStart w:id="0" w:name="_Int_TOPe56vx"/>
            <w:proofErr w:type="gramStart"/>
            <w:r w:rsidRPr="00EA2BC7">
              <w:rPr>
                <w:rFonts w:ascii="Aptos" w:eastAsia="Aptos" w:hAnsi="Aptos" w:cs="Aptos"/>
              </w:rPr>
              <w:t>sure</w:t>
            </w:r>
            <w:bookmarkEnd w:id="0"/>
            <w:proofErr w:type="gramEnd"/>
            <w:r w:rsidRPr="00EA2BC7">
              <w:rPr>
                <w:rFonts w:ascii="Aptos" w:eastAsia="Aptos" w:hAnsi="Aptos" w:cs="Aptos"/>
              </w:rPr>
              <w:t xml:space="preserve"> yet they understand why it worked. There is still a lot we do not know. Like, what exactly happened on the asteroids surface after impact, what the asteroid is made of and how well the deflection worked</w:t>
            </w:r>
            <w:proofErr w:type="gramStart"/>
            <w:r w:rsidRPr="00EA2BC7">
              <w:rPr>
                <w:rFonts w:ascii="Aptos" w:eastAsia="Aptos" w:hAnsi="Aptos" w:cs="Aptos"/>
              </w:rPr>
              <w:t>. .</w:t>
            </w:r>
            <w:proofErr w:type="gramEnd"/>
            <w:r w:rsidRPr="00EA2BC7">
              <w:rPr>
                <w:rFonts w:ascii="Aptos" w:eastAsia="Aptos" w:hAnsi="Aptos" w:cs="Aptos"/>
              </w:rPr>
              <w:t xml:space="preserve"> </w:t>
            </w:r>
          </w:p>
          <w:p w14:paraId="6D69001C" w14:textId="77777777" w:rsidR="00EA2BC7" w:rsidRDefault="00EA2BC7" w:rsidP="00EA2BC7">
            <w:pPr>
              <w:rPr>
                <w:rFonts w:ascii="Aptos" w:eastAsia="Aptos" w:hAnsi="Aptos" w:cs="Aptos"/>
              </w:rPr>
            </w:pPr>
          </w:p>
          <w:p w14:paraId="4F33D507" w14:textId="39181EF9" w:rsidR="00EA2BC7" w:rsidRDefault="00EA2BC7" w:rsidP="00EA2BC7">
            <w:pPr>
              <w:rPr>
                <w:rFonts w:ascii="Aptos" w:eastAsia="Aptos" w:hAnsi="Aptos" w:cs="Aptos"/>
              </w:rPr>
            </w:pPr>
            <w:r w:rsidRPr="00EA2BC7">
              <w:rPr>
                <w:rFonts w:ascii="Aptos" w:eastAsia="Aptos" w:hAnsi="Aptos" w:cs="Aptos"/>
              </w:rPr>
              <w:t>Ultimately The DART impact remains a mystery in space.</w:t>
            </w:r>
          </w:p>
          <w:p w14:paraId="1DA98D85" w14:textId="77777777" w:rsidR="00EA2BC7" w:rsidRDefault="00EA2BC7" w:rsidP="00EA2BC7">
            <w:pPr>
              <w:rPr>
                <w:rFonts w:ascii="Aptos" w:eastAsia="Aptos" w:hAnsi="Aptos" w:cs="Aptos"/>
              </w:rPr>
            </w:pPr>
          </w:p>
          <w:p w14:paraId="7CFE378C" w14:textId="77777777" w:rsidR="00EA2BC7" w:rsidRDefault="00EA2BC7" w:rsidP="00EA2BC7">
            <w:pPr>
              <w:rPr>
                <w:rFonts w:ascii="Aptos" w:eastAsia="Aptos" w:hAnsi="Aptos" w:cs="Aptos"/>
              </w:rPr>
            </w:pPr>
          </w:p>
          <w:p w14:paraId="5A76713C" w14:textId="77777777" w:rsidR="00EA2BC7" w:rsidRDefault="00EA2BC7" w:rsidP="00EA2BC7">
            <w:pPr>
              <w:rPr>
                <w:rFonts w:ascii="Aptos" w:eastAsia="Aptos" w:hAnsi="Aptos" w:cs="Aptos"/>
              </w:rPr>
            </w:pPr>
          </w:p>
          <w:p w14:paraId="7852E868" w14:textId="77777777" w:rsidR="00EA2BC7" w:rsidRDefault="00EA2BC7" w:rsidP="00EA2BC7">
            <w:pPr>
              <w:rPr>
                <w:rFonts w:ascii="Aptos" w:eastAsia="Aptos" w:hAnsi="Aptos" w:cs="Aptos"/>
              </w:rPr>
            </w:pPr>
          </w:p>
          <w:p w14:paraId="0EEE87F8" w14:textId="77777777" w:rsidR="00EA2BC7" w:rsidRPr="00EA2BC7" w:rsidRDefault="00EA2BC7" w:rsidP="00EA2BC7">
            <w:pPr>
              <w:rPr>
                <w:rFonts w:ascii="Aptos" w:eastAsia="Aptos" w:hAnsi="Aptos" w:cs="Aptos"/>
              </w:rPr>
            </w:pPr>
          </w:p>
          <w:p w14:paraId="1280497C" w14:textId="77777777" w:rsidR="00EA2BC7" w:rsidRPr="00EA2BC7" w:rsidRDefault="00EA2BC7" w:rsidP="00EA2BC7">
            <w:pPr>
              <w:rPr>
                <w:rFonts w:ascii="Aptos" w:eastAsia="Aptos" w:hAnsi="Aptos" w:cs="Aptos"/>
              </w:rPr>
            </w:pPr>
            <w:r w:rsidRPr="00EA2BC7">
              <w:rPr>
                <w:rFonts w:ascii="Aptos" w:eastAsia="Aptos" w:hAnsi="Aptos" w:cs="Aptos"/>
              </w:rPr>
              <w:t xml:space="preserve">But our Hera spacecraft will soon fly to that same asteroid to answer all our questions. </w:t>
            </w:r>
          </w:p>
          <w:p w14:paraId="5E8FC8A7" w14:textId="77777777" w:rsidR="00EA2BC7" w:rsidRPr="00EA2BC7" w:rsidRDefault="00EA2BC7" w:rsidP="00EA2BC7">
            <w:pPr>
              <w:rPr>
                <w:rFonts w:ascii="Aptos" w:eastAsia="Aptos" w:hAnsi="Aptos" w:cs="Aptos"/>
              </w:rPr>
            </w:pPr>
            <w:r w:rsidRPr="00EA2BC7">
              <w:rPr>
                <w:rFonts w:ascii="Aptos" w:eastAsia="Aptos" w:hAnsi="Aptos" w:cs="Aptos"/>
              </w:rPr>
              <w:t>Hera will perform a close-up ‘crash scene investigation’, gathering data on the asteroid’s mass, structure and make-up to turn this kinetic impact method of planetary defence into a well understood and repeatable technique.</w:t>
            </w:r>
          </w:p>
          <w:p w14:paraId="0B5ADE38" w14:textId="77777777" w:rsidR="00151F68" w:rsidRDefault="00151F68" w:rsidP="002521C5">
            <w:pPr>
              <w:rPr>
                <w:rFonts w:ascii="Aptos" w:eastAsia="Aptos" w:hAnsi="Aptos" w:cs="Aptos"/>
              </w:rPr>
            </w:pPr>
          </w:p>
          <w:p w14:paraId="504714AD" w14:textId="77777777" w:rsidR="0016392C" w:rsidRDefault="0016392C" w:rsidP="002521C5">
            <w:pPr>
              <w:rPr>
                <w:rFonts w:ascii="Aptos" w:eastAsia="Aptos" w:hAnsi="Aptos" w:cs="Aptos"/>
              </w:rPr>
            </w:pPr>
          </w:p>
          <w:p w14:paraId="7AA2C1B6" w14:textId="270BBFFE" w:rsidR="00151F68" w:rsidRPr="00D67016" w:rsidRDefault="00151F68" w:rsidP="002521C5">
            <w:pPr>
              <w:rPr>
                <w:rFonts w:ascii="Aptos" w:hAnsi="Aptos" w:cstheme="minorHAnsi"/>
                <w:b/>
                <w:bCs/>
                <w:color w:val="222222"/>
                <w:sz w:val="22"/>
                <w:szCs w:val="22"/>
              </w:rPr>
            </w:pPr>
          </w:p>
          <w:p w14:paraId="20C75F8C" w14:textId="1B41FB3E" w:rsidR="00151F68" w:rsidRPr="00D67016" w:rsidRDefault="00151F68" w:rsidP="002521C5">
            <w:pPr>
              <w:rPr>
                <w:rFonts w:ascii="Aptos" w:hAnsi="Aptos" w:cstheme="minorHAnsi"/>
                <w:b/>
                <w:bCs/>
                <w:color w:val="222222"/>
                <w:sz w:val="22"/>
                <w:szCs w:val="22"/>
              </w:rPr>
            </w:pPr>
          </w:p>
        </w:tc>
      </w:tr>
      <w:tr w:rsidR="00151F68" w:rsidRPr="00150C1E" w14:paraId="7DE48A21" w14:textId="77777777" w:rsidTr="00151F68">
        <w:trPr>
          <w:trHeight w:val="144"/>
        </w:trPr>
        <w:tc>
          <w:tcPr>
            <w:tcW w:w="4394" w:type="dxa"/>
          </w:tcPr>
          <w:p w14:paraId="20E66B54" w14:textId="2EBEAB92" w:rsidR="00151F68" w:rsidRPr="00CB67FA" w:rsidRDefault="00151F68" w:rsidP="002521C5">
            <w:pPr>
              <w:rPr>
                <w:rFonts w:asciiTheme="minorHAnsi" w:hAnsiTheme="minorHAnsi" w:cstheme="minorHAnsi"/>
                <w:color w:val="000000" w:themeColor="text1"/>
                <w:sz w:val="16"/>
                <w:szCs w:val="16"/>
              </w:rPr>
            </w:pPr>
          </w:p>
        </w:tc>
        <w:tc>
          <w:tcPr>
            <w:tcW w:w="5387" w:type="dxa"/>
          </w:tcPr>
          <w:p w14:paraId="42B03B6D" w14:textId="146CDB37" w:rsidR="00151F68" w:rsidRPr="00D67016" w:rsidRDefault="00151F68" w:rsidP="002521C5">
            <w:pPr>
              <w:rPr>
                <w:rFonts w:ascii="Aptos" w:hAnsi="Aptos"/>
                <w:b/>
                <w:bCs/>
              </w:rPr>
            </w:pPr>
            <w:r w:rsidRPr="00D67016">
              <w:rPr>
                <w:rFonts w:ascii="Aptos" w:hAnsi="Aptos"/>
                <w:b/>
                <w:bCs/>
              </w:rPr>
              <w:t>Chapter 2: Why do we need to protect our planet?</w:t>
            </w:r>
          </w:p>
        </w:tc>
      </w:tr>
      <w:tr w:rsidR="00151F68" w:rsidRPr="00150C1E" w14:paraId="28379672" w14:textId="77777777" w:rsidTr="00151F68">
        <w:trPr>
          <w:trHeight w:val="144"/>
        </w:trPr>
        <w:tc>
          <w:tcPr>
            <w:tcW w:w="4394" w:type="dxa"/>
          </w:tcPr>
          <w:p w14:paraId="4067FCB1" w14:textId="3F344D31" w:rsidR="00651FEE" w:rsidRPr="00CB67FA" w:rsidRDefault="00651FEE" w:rsidP="00151F68">
            <w:pPr>
              <w:rPr>
                <w:rFonts w:asciiTheme="minorHAnsi" w:hAnsiTheme="minorHAnsi" w:cstheme="minorHAnsi"/>
                <w:color w:val="000000" w:themeColor="text1"/>
                <w:sz w:val="16"/>
                <w:szCs w:val="16"/>
              </w:rPr>
            </w:pPr>
          </w:p>
        </w:tc>
        <w:tc>
          <w:tcPr>
            <w:tcW w:w="5387" w:type="dxa"/>
          </w:tcPr>
          <w:p w14:paraId="207270E9" w14:textId="77777777" w:rsidR="00EA2BC7" w:rsidRPr="00EA2BC7" w:rsidRDefault="00EA2BC7" w:rsidP="00EA2BC7">
            <w:pPr>
              <w:rPr>
                <w:rFonts w:ascii="Aptos" w:hAnsi="Aptos"/>
              </w:rPr>
            </w:pPr>
            <w:r w:rsidRPr="00EA2BC7">
              <w:rPr>
                <w:rFonts w:ascii="Aptos" w:hAnsi="Aptos"/>
              </w:rPr>
              <w:t xml:space="preserve">In 1908, people reported a bright flash and a noise that sounded like a bomb ten minutes later. This was from the largest observed asteroid strike ever recorded which occurred over the Tunguska region in Siberia.  </w:t>
            </w:r>
          </w:p>
          <w:p w14:paraId="2D4B0BC5" w14:textId="77777777" w:rsidR="00EA2BC7" w:rsidRDefault="00EA2BC7" w:rsidP="00EA2BC7">
            <w:pPr>
              <w:rPr>
                <w:rFonts w:ascii="Aptos" w:hAnsi="Aptos"/>
              </w:rPr>
            </w:pPr>
            <w:r w:rsidRPr="00EA2BC7">
              <w:rPr>
                <w:rFonts w:ascii="Aptos" w:hAnsi="Aptos"/>
              </w:rPr>
              <w:t>People up to 500 miles away reported seeing the flash, some claimed it was even brighter than the Sun. The explosion was massive, causing 80 million trees to flatten, windows up to 250 miles away to smash and the effects of the shockwave could even be felt in London!</w:t>
            </w:r>
          </w:p>
          <w:p w14:paraId="6E9199DE" w14:textId="77777777" w:rsidR="00EA2BC7" w:rsidRDefault="00EA2BC7" w:rsidP="00EA2BC7">
            <w:pPr>
              <w:rPr>
                <w:rFonts w:ascii="Aptos" w:hAnsi="Aptos"/>
              </w:rPr>
            </w:pPr>
          </w:p>
          <w:p w14:paraId="30122EEF" w14:textId="330F5737" w:rsidR="00EA2BC7" w:rsidRDefault="00EA2BC7" w:rsidP="00EA2BC7">
            <w:pPr>
              <w:rPr>
                <w:rFonts w:ascii="Aptos" w:hAnsi="Aptos"/>
              </w:rPr>
            </w:pPr>
            <w:r w:rsidRPr="00EA2BC7">
              <w:rPr>
                <w:rFonts w:ascii="Aptos" w:hAnsi="Aptos"/>
              </w:rPr>
              <w:t>This represented a lucky escape for Europe: it happened just a short distance from affecting heavily populated regions.  As a result, ESA, NASA, and other space agencies started closely monitoring space to track potentially dangerous asteroids.</w:t>
            </w:r>
          </w:p>
          <w:p w14:paraId="4A55403E" w14:textId="77777777" w:rsidR="00EA2BC7" w:rsidRPr="00EA2BC7" w:rsidRDefault="00EA2BC7" w:rsidP="00EA2BC7">
            <w:pPr>
              <w:rPr>
                <w:rFonts w:ascii="Aptos" w:hAnsi="Aptos"/>
              </w:rPr>
            </w:pPr>
          </w:p>
          <w:p w14:paraId="449F604A" w14:textId="77777777" w:rsidR="00EA2BC7" w:rsidRPr="00EA2BC7" w:rsidRDefault="00EA2BC7" w:rsidP="00EA2BC7">
            <w:pPr>
              <w:rPr>
                <w:rFonts w:ascii="Aptos" w:hAnsi="Aptos"/>
              </w:rPr>
            </w:pPr>
            <w:r w:rsidRPr="00EA2BC7">
              <w:rPr>
                <w:rFonts w:ascii="Aptos" w:hAnsi="Aptos"/>
              </w:rPr>
              <w:t>So far, we have found more than 20,000 asteroids whose orbits bring them dangerously close to Earth.</w:t>
            </w:r>
          </w:p>
          <w:p w14:paraId="313DCC14" w14:textId="77777777" w:rsidR="00EA2BC7" w:rsidRPr="00EA2BC7" w:rsidRDefault="00EA2BC7" w:rsidP="00EA2BC7">
            <w:pPr>
              <w:rPr>
                <w:rFonts w:ascii="Aptos" w:hAnsi="Aptos"/>
              </w:rPr>
            </w:pPr>
            <w:r w:rsidRPr="00EA2BC7">
              <w:rPr>
                <w:rFonts w:ascii="Aptos" w:hAnsi="Aptos"/>
              </w:rPr>
              <w:t>But if one was on a collision course with us, what could we do?</w:t>
            </w:r>
          </w:p>
          <w:p w14:paraId="2ACAE2E6" w14:textId="77777777" w:rsidR="00EA2BC7" w:rsidRPr="00EA2BC7" w:rsidRDefault="00EA2BC7" w:rsidP="00EA2BC7">
            <w:pPr>
              <w:rPr>
                <w:rFonts w:ascii="Aptos" w:hAnsi="Aptos"/>
              </w:rPr>
            </w:pPr>
          </w:p>
          <w:p w14:paraId="446F5DE8" w14:textId="77777777" w:rsidR="00EA2BC7" w:rsidRPr="00EA2BC7" w:rsidRDefault="00EA2BC7" w:rsidP="00EA2BC7">
            <w:pPr>
              <w:rPr>
                <w:rFonts w:ascii="Aptos" w:hAnsi="Aptos"/>
              </w:rPr>
            </w:pPr>
            <w:r w:rsidRPr="00EA2BC7">
              <w:rPr>
                <w:rFonts w:ascii="Aptos" w:hAnsi="Aptos"/>
              </w:rPr>
              <w:t>To answer this question, an international team came up with the first planetary defence mission: DART, to hit the asteroid, and Hera, to gather data after the impact.</w:t>
            </w:r>
          </w:p>
          <w:p w14:paraId="7055D775" w14:textId="5CFC5725" w:rsidR="00151F68" w:rsidRPr="00D67016" w:rsidRDefault="00151F68" w:rsidP="00151F68">
            <w:pPr>
              <w:pStyle w:val="NormalWeb"/>
              <w:rPr>
                <w:rFonts w:ascii="Aptos" w:hAnsi="Aptos" w:cstheme="minorHAnsi"/>
                <w:color w:val="000000"/>
                <w:sz w:val="22"/>
                <w:szCs w:val="22"/>
              </w:rPr>
            </w:pPr>
          </w:p>
        </w:tc>
      </w:tr>
      <w:tr w:rsidR="00151F68" w:rsidRPr="00150C1E" w14:paraId="12F3E989" w14:textId="77777777" w:rsidTr="00151F68">
        <w:trPr>
          <w:trHeight w:val="378"/>
        </w:trPr>
        <w:tc>
          <w:tcPr>
            <w:tcW w:w="4394" w:type="dxa"/>
          </w:tcPr>
          <w:p w14:paraId="67B0D90F" w14:textId="72595B2E" w:rsidR="00151F68" w:rsidRPr="00CB67FA" w:rsidRDefault="00151F68" w:rsidP="00151F68">
            <w:pPr>
              <w:rPr>
                <w:rFonts w:asciiTheme="minorHAnsi" w:hAnsiTheme="minorHAnsi" w:cstheme="minorHAnsi"/>
                <w:bCs/>
                <w:color w:val="000000" w:themeColor="text1"/>
                <w:sz w:val="16"/>
                <w:szCs w:val="16"/>
              </w:rPr>
            </w:pPr>
          </w:p>
        </w:tc>
        <w:tc>
          <w:tcPr>
            <w:tcW w:w="5387" w:type="dxa"/>
          </w:tcPr>
          <w:p w14:paraId="5C44891C" w14:textId="77777777" w:rsidR="00151F68" w:rsidRPr="00D67016" w:rsidRDefault="00151F68" w:rsidP="00151F68">
            <w:pPr>
              <w:rPr>
                <w:rFonts w:ascii="Aptos" w:hAnsi="Aptos"/>
                <w:b/>
                <w:bCs/>
              </w:rPr>
            </w:pPr>
            <w:r w:rsidRPr="00D67016">
              <w:rPr>
                <w:rFonts w:ascii="Aptos" w:hAnsi="Aptos"/>
                <w:b/>
                <w:bCs/>
              </w:rPr>
              <w:t xml:space="preserve">Chapter 3: Knowing there are so many asteroids that could be a danger to us, how did we pick one to explore?  </w:t>
            </w:r>
          </w:p>
          <w:p w14:paraId="06840D03" w14:textId="68533C7D" w:rsidR="00151F68" w:rsidRPr="00D67016" w:rsidRDefault="00151F68" w:rsidP="00151F68">
            <w:pPr>
              <w:rPr>
                <w:rFonts w:ascii="Aptos" w:hAnsi="Aptos"/>
              </w:rPr>
            </w:pPr>
          </w:p>
        </w:tc>
      </w:tr>
      <w:tr w:rsidR="00151F68" w:rsidRPr="00150C1E" w14:paraId="7136F1FA" w14:textId="77777777" w:rsidTr="00151F68">
        <w:trPr>
          <w:trHeight w:val="378"/>
        </w:trPr>
        <w:tc>
          <w:tcPr>
            <w:tcW w:w="4394" w:type="dxa"/>
          </w:tcPr>
          <w:p w14:paraId="23AE3714" w14:textId="1933756E" w:rsidR="00151F68" w:rsidRPr="00CB67FA" w:rsidRDefault="00151F68" w:rsidP="00151F68">
            <w:pPr>
              <w:rPr>
                <w:rFonts w:asciiTheme="minorHAnsi" w:hAnsiTheme="minorHAnsi" w:cstheme="minorHAnsi"/>
                <w:bCs/>
                <w:color w:val="000000" w:themeColor="text1"/>
                <w:sz w:val="16"/>
                <w:szCs w:val="16"/>
              </w:rPr>
            </w:pPr>
          </w:p>
        </w:tc>
        <w:tc>
          <w:tcPr>
            <w:tcW w:w="5387" w:type="dxa"/>
          </w:tcPr>
          <w:p w14:paraId="0FB6D433" w14:textId="77777777" w:rsidR="00EA2BC7" w:rsidRDefault="00EA2BC7" w:rsidP="00EA2BC7">
            <w:pPr>
              <w:rPr>
                <w:rFonts w:ascii="Aptos" w:hAnsi="Aptos"/>
                <w:color w:val="000000" w:themeColor="text1"/>
              </w:rPr>
            </w:pPr>
            <w:r w:rsidRPr="00EA2BC7">
              <w:rPr>
                <w:rFonts w:ascii="Aptos" w:hAnsi="Aptos"/>
                <w:color w:val="000000" w:themeColor="text1"/>
              </w:rPr>
              <w:t xml:space="preserve">The asteroid that DART hit and that our Hera spacecraft will now visit is called </w:t>
            </w:r>
            <w:proofErr w:type="spellStart"/>
            <w:r w:rsidRPr="00EA2BC7">
              <w:rPr>
                <w:rFonts w:ascii="Aptos" w:hAnsi="Aptos"/>
                <w:color w:val="000000" w:themeColor="text1"/>
              </w:rPr>
              <w:t>Dimorphos</w:t>
            </w:r>
            <w:proofErr w:type="spellEnd"/>
            <w:r w:rsidRPr="00EA2BC7">
              <w:rPr>
                <w:rFonts w:ascii="Aptos" w:hAnsi="Aptos"/>
                <w:color w:val="000000" w:themeColor="text1"/>
              </w:rPr>
              <w:t xml:space="preserve">. It’s a small asteroid, about half the size of the Eiffel Tower, but if it impacted Earth, it could devastate a small country or city. </w:t>
            </w:r>
          </w:p>
          <w:p w14:paraId="7FF1B921" w14:textId="77777777" w:rsidR="00EA2BC7" w:rsidRPr="00EA2BC7" w:rsidRDefault="00EA2BC7" w:rsidP="00EA2BC7">
            <w:pPr>
              <w:rPr>
                <w:rFonts w:ascii="Aptos" w:hAnsi="Aptos"/>
                <w:color w:val="000000" w:themeColor="text1"/>
              </w:rPr>
            </w:pPr>
          </w:p>
          <w:p w14:paraId="73F76E82" w14:textId="77777777" w:rsidR="00EA2BC7" w:rsidRPr="00EA2BC7" w:rsidRDefault="00EA2BC7" w:rsidP="00EA2BC7">
            <w:pPr>
              <w:rPr>
                <w:rFonts w:ascii="Aptos" w:hAnsi="Aptos"/>
                <w:color w:val="000000" w:themeColor="text1"/>
              </w:rPr>
            </w:pPr>
            <w:proofErr w:type="spellStart"/>
            <w:r w:rsidRPr="00EA2BC7">
              <w:rPr>
                <w:rFonts w:ascii="Aptos" w:hAnsi="Aptos"/>
                <w:color w:val="000000" w:themeColor="text1"/>
              </w:rPr>
              <w:t>Dimorphos</w:t>
            </w:r>
            <w:proofErr w:type="spellEnd"/>
            <w:r w:rsidRPr="00EA2BC7">
              <w:rPr>
                <w:rFonts w:ascii="Aptos" w:hAnsi="Aptos"/>
                <w:color w:val="000000" w:themeColor="text1"/>
              </w:rPr>
              <w:t xml:space="preserve"> orbits a larger asteroid called </w:t>
            </w:r>
            <w:proofErr w:type="spellStart"/>
            <w:r w:rsidRPr="00EA2BC7">
              <w:rPr>
                <w:rFonts w:ascii="Aptos" w:hAnsi="Aptos"/>
                <w:color w:val="000000" w:themeColor="text1"/>
              </w:rPr>
              <w:t>Didymos</w:t>
            </w:r>
            <w:proofErr w:type="spellEnd"/>
            <w:r w:rsidRPr="00EA2BC7">
              <w:rPr>
                <w:rFonts w:ascii="Aptos" w:hAnsi="Aptos"/>
                <w:color w:val="000000" w:themeColor="text1"/>
              </w:rPr>
              <w:t xml:space="preserve"> which Hera will also visit. </w:t>
            </w:r>
          </w:p>
          <w:p w14:paraId="76576417" w14:textId="77777777" w:rsidR="00EA2BC7" w:rsidRDefault="00EA2BC7" w:rsidP="00EA2BC7">
            <w:pPr>
              <w:rPr>
                <w:rFonts w:ascii="Aptos" w:hAnsi="Aptos"/>
                <w:color w:val="000000" w:themeColor="text1"/>
              </w:rPr>
            </w:pPr>
            <w:r w:rsidRPr="00EA2BC7">
              <w:rPr>
                <w:rFonts w:ascii="Aptos" w:hAnsi="Aptos"/>
                <w:color w:val="000000" w:themeColor="text1"/>
              </w:rPr>
              <w:t xml:space="preserve">Together, the two asteroids form the </w:t>
            </w:r>
            <w:proofErr w:type="spellStart"/>
            <w:r w:rsidRPr="00EA2BC7">
              <w:rPr>
                <w:rFonts w:ascii="Aptos" w:hAnsi="Aptos"/>
                <w:color w:val="000000" w:themeColor="text1"/>
              </w:rPr>
              <w:t>Didymos</w:t>
            </w:r>
            <w:proofErr w:type="spellEnd"/>
            <w:r w:rsidRPr="00EA2BC7">
              <w:rPr>
                <w:rFonts w:ascii="Aptos" w:hAnsi="Aptos"/>
                <w:color w:val="000000" w:themeColor="text1"/>
              </w:rPr>
              <w:t xml:space="preserve"> system. </w:t>
            </w:r>
          </w:p>
          <w:p w14:paraId="0E2BDA5F" w14:textId="77777777" w:rsidR="00EA2BC7" w:rsidRPr="00EA2BC7" w:rsidRDefault="00EA2BC7" w:rsidP="00EA2BC7">
            <w:pPr>
              <w:rPr>
                <w:rFonts w:ascii="Aptos" w:hAnsi="Aptos"/>
                <w:color w:val="000000" w:themeColor="text1"/>
              </w:rPr>
            </w:pPr>
          </w:p>
          <w:p w14:paraId="11A7B1BB" w14:textId="77777777" w:rsidR="00EA2BC7" w:rsidRPr="00EA2BC7" w:rsidRDefault="00EA2BC7" w:rsidP="00EA2BC7">
            <w:pPr>
              <w:rPr>
                <w:rFonts w:ascii="Aptos" w:hAnsi="Aptos"/>
                <w:color w:val="000000" w:themeColor="text1"/>
              </w:rPr>
            </w:pPr>
            <w:r w:rsidRPr="00EA2BC7">
              <w:rPr>
                <w:rFonts w:ascii="Aptos" w:hAnsi="Aptos"/>
                <w:color w:val="000000" w:themeColor="text1"/>
              </w:rPr>
              <w:lastRenderedPageBreak/>
              <w:t xml:space="preserve">Here are some of the reasons why scientists decided to explore the </w:t>
            </w:r>
            <w:proofErr w:type="spellStart"/>
            <w:r w:rsidRPr="00EA2BC7">
              <w:rPr>
                <w:rFonts w:ascii="Aptos" w:hAnsi="Aptos"/>
                <w:color w:val="000000" w:themeColor="text1"/>
              </w:rPr>
              <w:t>Didymos</w:t>
            </w:r>
            <w:proofErr w:type="spellEnd"/>
            <w:r w:rsidRPr="00EA2BC7">
              <w:rPr>
                <w:rFonts w:ascii="Aptos" w:hAnsi="Aptos"/>
                <w:color w:val="000000" w:themeColor="text1"/>
              </w:rPr>
              <w:t xml:space="preserve"> system among all the asteroids out there: </w:t>
            </w:r>
          </w:p>
          <w:p w14:paraId="695A11A5" w14:textId="77777777" w:rsidR="00EA2BC7" w:rsidRPr="00EA2BC7" w:rsidRDefault="00EA2BC7" w:rsidP="00EA2BC7">
            <w:pPr>
              <w:numPr>
                <w:ilvl w:val="0"/>
                <w:numId w:val="7"/>
              </w:numPr>
              <w:rPr>
                <w:rFonts w:ascii="Aptos" w:hAnsi="Aptos"/>
                <w:color w:val="000000" w:themeColor="text1"/>
              </w:rPr>
            </w:pPr>
            <w:r w:rsidRPr="00EA2BC7">
              <w:rPr>
                <w:rFonts w:ascii="Aptos" w:hAnsi="Aptos"/>
                <w:color w:val="000000" w:themeColor="text1"/>
              </w:rPr>
              <w:t xml:space="preserve">The two asteroids are not a real threat to Earth so nudging one of them wouldn't accidentally set it on a crash course to Earth. </w:t>
            </w:r>
          </w:p>
          <w:p w14:paraId="3F63E86B" w14:textId="77777777" w:rsidR="00EA2BC7" w:rsidRPr="00EA2BC7" w:rsidRDefault="00EA2BC7" w:rsidP="00EA2BC7">
            <w:pPr>
              <w:numPr>
                <w:ilvl w:val="0"/>
                <w:numId w:val="7"/>
              </w:numPr>
              <w:rPr>
                <w:rFonts w:ascii="Aptos" w:hAnsi="Aptos"/>
                <w:color w:val="000000" w:themeColor="text1"/>
              </w:rPr>
            </w:pPr>
            <w:r w:rsidRPr="00EA2BC7">
              <w:rPr>
                <w:rFonts w:ascii="Aptos" w:hAnsi="Aptos"/>
                <w:color w:val="000000" w:themeColor="text1"/>
              </w:rPr>
              <w:t xml:space="preserve">The system passes relatively close to Earth, so they are not impossible to get to. </w:t>
            </w:r>
          </w:p>
          <w:p w14:paraId="76D825E9" w14:textId="77777777" w:rsidR="00EA2BC7" w:rsidRPr="00EA2BC7" w:rsidRDefault="00EA2BC7" w:rsidP="00EA2BC7">
            <w:pPr>
              <w:numPr>
                <w:ilvl w:val="0"/>
                <w:numId w:val="7"/>
              </w:numPr>
              <w:rPr>
                <w:rFonts w:ascii="Aptos" w:hAnsi="Aptos"/>
                <w:color w:val="000000" w:themeColor="text1"/>
              </w:rPr>
            </w:pPr>
            <w:r w:rsidRPr="00EA2BC7">
              <w:rPr>
                <w:rFonts w:ascii="Aptos" w:hAnsi="Aptos"/>
                <w:color w:val="000000" w:themeColor="text1"/>
              </w:rPr>
              <w:t xml:space="preserve">The 150-m diameter of </w:t>
            </w:r>
            <w:proofErr w:type="spellStart"/>
            <w:r w:rsidRPr="00EA2BC7">
              <w:rPr>
                <w:rFonts w:ascii="Aptos" w:hAnsi="Aptos"/>
                <w:color w:val="000000" w:themeColor="text1"/>
              </w:rPr>
              <w:t>Dimorphos</w:t>
            </w:r>
            <w:proofErr w:type="spellEnd"/>
            <w:r w:rsidRPr="00EA2BC7">
              <w:rPr>
                <w:rFonts w:ascii="Aptos" w:hAnsi="Aptos"/>
                <w:color w:val="000000" w:themeColor="text1"/>
              </w:rPr>
              <w:t xml:space="preserve"> is important. We know about 95% of all near-Earth objects larger than 1 km in size, but </w:t>
            </w:r>
            <w:proofErr w:type="gramStart"/>
            <w:r w:rsidRPr="00EA2BC7">
              <w:rPr>
                <w:rFonts w:ascii="Aptos" w:hAnsi="Aptos"/>
                <w:color w:val="000000" w:themeColor="text1"/>
              </w:rPr>
              <w:t>the majority of</w:t>
            </w:r>
            <w:proofErr w:type="gramEnd"/>
            <w:r w:rsidRPr="00EA2BC7">
              <w:rPr>
                <w:rFonts w:ascii="Aptos" w:hAnsi="Aptos"/>
                <w:color w:val="000000" w:themeColor="text1"/>
              </w:rPr>
              <w:t xml:space="preserve"> smaller asteroids are yet to be discovered, despite their ‘city-killing’ potential. </w:t>
            </w:r>
          </w:p>
          <w:p w14:paraId="5D336210" w14:textId="77777777" w:rsidR="00EA2BC7" w:rsidRPr="00EA2BC7" w:rsidRDefault="00EA2BC7" w:rsidP="00EA2BC7">
            <w:pPr>
              <w:numPr>
                <w:ilvl w:val="0"/>
                <w:numId w:val="7"/>
              </w:numPr>
              <w:rPr>
                <w:rFonts w:ascii="Aptos" w:hAnsi="Aptos"/>
                <w:color w:val="000000" w:themeColor="text1"/>
              </w:rPr>
            </w:pPr>
            <w:r w:rsidRPr="00EA2BC7">
              <w:rPr>
                <w:rFonts w:ascii="Aptos" w:hAnsi="Aptos"/>
                <w:color w:val="000000" w:themeColor="text1"/>
              </w:rPr>
              <w:t xml:space="preserve">Since </w:t>
            </w:r>
            <w:proofErr w:type="spellStart"/>
            <w:r w:rsidRPr="00EA2BC7">
              <w:rPr>
                <w:rFonts w:ascii="Aptos" w:hAnsi="Aptos"/>
                <w:color w:val="000000" w:themeColor="text1"/>
              </w:rPr>
              <w:t>Dimorphos</w:t>
            </w:r>
            <w:proofErr w:type="spellEnd"/>
            <w:r w:rsidRPr="00EA2BC7">
              <w:rPr>
                <w:rFonts w:ascii="Aptos" w:hAnsi="Aptos"/>
                <w:color w:val="000000" w:themeColor="text1"/>
              </w:rPr>
              <w:t xml:space="preserve"> orbits </w:t>
            </w:r>
            <w:proofErr w:type="spellStart"/>
            <w:r w:rsidRPr="00EA2BC7">
              <w:rPr>
                <w:rFonts w:ascii="Aptos" w:hAnsi="Aptos"/>
                <w:color w:val="000000" w:themeColor="text1"/>
              </w:rPr>
              <w:t>Didymos</w:t>
            </w:r>
            <w:proofErr w:type="spellEnd"/>
            <w:r w:rsidRPr="00EA2BC7">
              <w:rPr>
                <w:rFonts w:ascii="Aptos" w:hAnsi="Aptos"/>
                <w:color w:val="000000" w:themeColor="text1"/>
              </w:rPr>
              <w:t xml:space="preserve">, we can easily see any changes in its orbit from Earth. </w:t>
            </w:r>
          </w:p>
          <w:p w14:paraId="6D83B801" w14:textId="77D97A45" w:rsidR="00151F68" w:rsidRPr="00D67016" w:rsidRDefault="00151F68" w:rsidP="00151F68">
            <w:pPr>
              <w:rPr>
                <w:rStyle w:val="Emphasis"/>
                <w:rFonts w:ascii="Aptos" w:hAnsi="Aptos" w:cstheme="minorHAnsi"/>
                <w:b/>
                <w:bCs/>
                <w:i w:val="0"/>
                <w:iCs w:val="0"/>
                <w:color w:val="000000"/>
                <w:sz w:val="22"/>
                <w:szCs w:val="22"/>
              </w:rPr>
            </w:pPr>
          </w:p>
        </w:tc>
      </w:tr>
      <w:tr w:rsidR="00151F68" w:rsidRPr="00150C1E" w14:paraId="52BFF0C1" w14:textId="77777777" w:rsidTr="00151F68">
        <w:trPr>
          <w:trHeight w:val="378"/>
        </w:trPr>
        <w:tc>
          <w:tcPr>
            <w:tcW w:w="4394" w:type="dxa"/>
          </w:tcPr>
          <w:p w14:paraId="6104B487" w14:textId="65BB6C67" w:rsidR="00151F68" w:rsidRPr="00CB67FA" w:rsidRDefault="00151F68" w:rsidP="00151F68">
            <w:pPr>
              <w:rPr>
                <w:rFonts w:asciiTheme="minorHAnsi" w:hAnsiTheme="minorHAnsi" w:cstheme="minorHAnsi"/>
                <w:bCs/>
                <w:color w:val="000000" w:themeColor="text1"/>
                <w:sz w:val="16"/>
                <w:szCs w:val="16"/>
              </w:rPr>
            </w:pPr>
          </w:p>
        </w:tc>
        <w:tc>
          <w:tcPr>
            <w:tcW w:w="5387" w:type="dxa"/>
          </w:tcPr>
          <w:p w14:paraId="41575757" w14:textId="3717067D" w:rsidR="00151F68" w:rsidRPr="00EA2BC7" w:rsidRDefault="00151F68" w:rsidP="00151F68">
            <w:pPr>
              <w:rPr>
                <w:rFonts w:ascii="Aptos" w:hAnsi="Aptos"/>
              </w:rPr>
            </w:pPr>
            <w:r w:rsidRPr="00EA2BC7">
              <w:rPr>
                <w:rFonts w:ascii="Aptos" w:hAnsi="Aptos"/>
                <w:b/>
                <w:bCs/>
              </w:rPr>
              <w:t>Chapter 4:</w:t>
            </w:r>
            <w:r w:rsidRPr="00EA2BC7">
              <w:rPr>
                <w:rFonts w:ascii="Aptos" w:hAnsi="Aptos"/>
              </w:rPr>
              <w:t xml:space="preserve"> </w:t>
            </w:r>
            <w:r w:rsidR="00EA2BC7" w:rsidRPr="00EA2BC7">
              <w:rPr>
                <w:rFonts w:ascii="Aptos" w:hAnsi="Aptos"/>
                <w:i/>
                <w:iCs/>
              </w:rPr>
              <w:t xml:space="preserve">So, what are we expecting to see on </w:t>
            </w:r>
            <w:proofErr w:type="spellStart"/>
            <w:r w:rsidR="00EA2BC7" w:rsidRPr="00EA2BC7">
              <w:rPr>
                <w:rFonts w:ascii="Aptos" w:hAnsi="Aptos"/>
                <w:i/>
                <w:iCs/>
              </w:rPr>
              <w:t>Dimorphos</w:t>
            </w:r>
            <w:proofErr w:type="spellEnd"/>
            <w:r w:rsidR="00EA2BC7" w:rsidRPr="00EA2BC7">
              <w:rPr>
                <w:rFonts w:ascii="Aptos" w:hAnsi="Aptos"/>
                <w:i/>
                <w:iCs/>
              </w:rPr>
              <w:t>? We asked one of our experts Patrick Michel, the principal investigator of the Hera mission to find out more</w:t>
            </w:r>
          </w:p>
          <w:p w14:paraId="0C8E8639" w14:textId="706E9BB6" w:rsidR="00151F68" w:rsidRPr="00EA2BC7" w:rsidRDefault="00151F68" w:rsidP="00151F68">
            <w:pPr>
              <w:pStyle w:val="NormalWeb"/>
              <w:rPr>
                <w:rStyle w:val="Emphasis"/>
                <w:rFonts w:ascii="Aptos" w:hAnsi="Aptos" w:cstheme="minorHAnsi"/>
                <w:i w:val="0"/>
                <w:iCs w:val="0"/>
                <w:color w:val="000000"/>
                <w:sz w:val="22"/>
                <w:szCs w:val="22"/>
              </w:rPr>
            </w:pPr>
          </w:p>
        </w:tc>
      </w:tr>
      <w:tr w:rsidR="00151F68" w:rsidRPr="00150C1E" w14:paraId="21CC11D0" w14:textId="77777777" w:rsidTr="00151F68">
        <w:trPr>
          <w:trHeight w:val="378"/>
        </w:trPr>
        <w:tc>
          <w:tcPr>
            <w:tcW w:w="4394" w:type="dxa"/>
          </w:tcPr>
          <w:p w14:paraId="2B7F3F8D" w14:textId="77777777" w:rsidR="00616168" w:rsidRDefault="00616168" w:rsidP="00151F68">
            <w:pPr>
              <w:rPr>
                <w:rFonts w:asciiTheme="minorHAnsi" w:hAnsiTheme="minorHAnsi" w:cstheme="minorHAnsi"/>
                <w:bCs/>
                <w:color w:val="000000" w:themeColor="text1"/>
                <w:sz w:val="16"/>
                <w:szCs w:val="16"/>
              </w:rPr>
            </w:pPr>
          </w:p>
          <w:p w14:paraId="17F8A14F" w14:textId="77777777" w:rsidR="00616168" w:rsidRDefault="00616168" w:rsidP="00151F68">
            <w:pPr>
              <w:rPr>
                <w:rFonts w:asciiTheme="minorHAnsi" w:hAnsiTheme="minorHAnsi" w:cstheme="minorHAnsi"/>
                <w:bCs/>
                <w:color w:val="000000" w:themeColor="text1"/>
                <w:sz w:val="16"/>
                <w:szCs w:val="16"/>
              </w:rPr>
            </w:pPr>
          </w:p>
          <w:p w14:paraId="1BD449C0" w14:textId="77777777" w:rsidR="00616168" w:rsidRDefault="00616168" w:rsidP="00151F68">
            <w:pPr>
              <w:rPr>
                <w:rFonts w:asciiTheme="minorHAnsi" w:hAnsiTheme="minorHAnsi" w:cstheme="minorHAnsi"/>
                <w:bCs/>
                <w:color w:val="000000" w:themeColor="text1"/>
                <w:sz w:val="16"/>
                <w:szCs w:val="16"/>
              </w:rPr>
            </w:pPr>
          </w:p>
          <w:p w14:paraId="2C07E4BC" w14:textId="77777777" w:rsidR="00616168" w:rsidRDefault="00616168" w:rsidP="00151F68">
            <w:pPr>
              <w:rPr>
                <w:rFonts w:asciiTheme="minorHAnsi" w:hAnsiTheme="minorHAnsi" w:cstheme="minorHAnsi"/>
                <w:bCs/>
                <w:color w:val="000000" w:themeColor="text1"/>
                <w:sz w:val="16"/>
                <w:szCs w:val="16"/>
              </w:rPr>
            </w:pPr>
          </w:p>
          <w:p w14:paraId="0F6C3906" w14:textId="77777777" w:rsidR="00616168" w:rsidRDefault="00616168" w:rsidP="00151F68">
            <w:pPr>
              <w:rPr>
                <w:rFonts w:asciiTheme="minorHAnsi" w:hAnsiTheme="minorHAnsi" w:cstheme="minorHAnsi"/>
                <w:bCs/>
                <w:color w:val="000000" w:themeColor="text1"/>
                <w:sz w:val="16"/>
                <w:szCs w:val="16"/>
              </w:rPr>
            </w:pPr>
          </w:p>
          <w:p w14:paraId="7BA102CC" w14:textId="77777777" w:rsidR="00616168" w:rsidRDefault="00616168" w:rsidP="00151F68">
            <w:pPr>
              <w:rPr>
                <w:rFonts w:asciiTheme="minorHAnsi" w:hAnsiTheme="minorHAnsi" w:cstheme="minorHAnsi"/>
                <w:bCs/>
                <w:color w:val="000000" w:themeColor="text1"/>
                <w:sz w:val="16"/>
                <w:szCs w:val="16"/>
              </w:rPr>
            </w:pPr>
          </w:p>
          <w:p w14:paraId="5DBFDEC7" w14:textId="77777777" w:rsidR="00616168" w:rsidRDefault="00616168" w:rsidP="00151F68">
            <w:pPr>
              <w:rPr>
                <w:rFonts w:asciiTheme="minorHAnsi" w:hAnsiTheme="minorHAnsi" w:cstheme="minorHAnsi"/>
                <w:bCs/>
                <w:color w:val="000000" w:themeColor="text1"/>
                <w:sz w:val="16"/>
                <w:szCs w:val="16"/>
              </w:rPr>
            </w:pPr>
          </w:p>
          <w:p w14:paraId="3754899B" w14:textId="77777777" w:rsidR="00616168" w:rsidRDefault="00616168" w:rsidP="00151F68">
            <w:pPr>
              <w:rPr>
                <w:rFonts w:asciiTheme="minorHAnsi" w:hAnsiTheme="minorHAnsi" w:cstheme="minorHAnsi"/>
                <w:bCs/>
                <w:color w:val="000000" w:themeColor="text1"/>
                <w:sz w:val="16"/>
                <w:szCs w:val="16"/>
              </w:rPr>
            </w:pPr>
          </w:p>
          <w:p w14:paraId="624028C5" w14:textId="77777777" w:rsidR="00616168" w:rsidRDefault="00616168" w:rsidP="00151F68">
            <w:pPr>
              <w:rPr>
                <w:rFonts w:asciiTheme="minorHAnsi" w:hAnsiTheme="minorHAnsi" w:cstheme="minorHAnsi"/>
                <w:bCs/>
                <w:color w:val="000000" w:themeColor="text1"/>
                <w:sz w:val="16"/>
                <w:szCs w:val="16"/>
              </w:rPr>
            </w:pPr>
          </w:p>
          <w:p w14:paraId="2084AFCC" w14:textId="77777777" w:rsidR="00616168" w:rsidRDefault="00616168" w:rsidP="00151F68">
            <w:pPr>
              <w:rPr>
                <w:rFonts w:asciiTheme="minorHAnsi" w:hAnsiTheme="minorHAnsi" w:cstheme="minorHAnsi"/>
                <w:bCs/>
                <w:color w:val="000000" w:themeColor="text1"/>
                <w:sz w:val="16"/>
                <w:szCs w:val="16"/>
              </w:rPr>
            </w:pPr>
          </w:p>
          <w:p w14:paraId="759EF6F8" w14:textId="77777777" w:rsidR="00616168" w:rsidRDefault="00616168" w:rsidP="00151F68">
            <w:pPr>
              <w:rPr>
                <w:rFonts w:asciiTheme="minorHAnsi" w:hAnsiTheme="minorHAnsi" w:cstheme="minorHAnsi"/>
                <w:bCs/>
                <w:color w:val="000000" w:themeColor="text1"/>
                <w:sz w:val="16"/>
                <w:szCs w:val="16"/>
              </w:rPr>
            </w:pPr>
          </w:p>
          <w:p w14:paraId="2E289B4A" w14:textId="77777777" w:rsidR="00616168" w:rsidRDefault="00616168" w:rsidP="00151F68">
            <w:pPr>
              <w:rPr>
                <w:rFonts w:asciiTheme="minorHAnsi" w:hAnsiTheme="minorHAnsi" w:cstheme="minorHAnsi"/>
                <w:bCs/>
                <w:color w:val="000000" w:themeColor="text1"/>
                <w:sz w:val="16"/>
                <w:szCs w:val="16"/>
              </w:rPr>
            </w:pPr>
          </w:p>
          <w:p w14:paraId="5AA69217" w14:textId="77777777" w:rsidR="00616168" w:rsidRDefault="00616168" w:rsidP="00151F68">
            <w:pPr>
              <w:rPr>
                <w:rFonts w:asciiTheme="minorHAnsi" w:hAnsiTheme="minorHAnsi" w:cstheme="minorHAnsi"/>
                <w:bCs/>
                <w:color w:val="000000" w:themeColor="text1"/>
                <w:sz w:val="16"/>
                <w:szCs w:val="16"/>
              </w:rPr>
            </w:pPr>
          </w:p>
          <w:p w14:paraId="703C4970" w14:textId="77777777" w:rsidR="00616168" w:rsidRDefault="00616168" w:rsidP="00151F68">
            <w:pPr>
              <w:rPr>
                <w:rFonts w:asciiTheme="minorHAnsi" w:hAnsiTheme="minorHAnsi" w:cstheme="minorHAnsi"/>
                <w:bCs/>
                <w:color w:val="000000" w:themeColor="text1"/>
                <w:sz w:val="16"/>
                <w:szCs w:val="16"/>
              </w:rPr>
            </w:pPr>
          </w:p>
          <w:p w14:paraId="7519A18B" w14:textId="77777777" w:rsidR="00616168" w:rsidRDefault="00616168" w:rsidP="00151F68">
            <w:pPr>
              <w:rPr>
                <w:rFonts w:asciiTheme="minorHAnsi" w:hAnsiTheme="minorHAnsi" w:cstheme="minorHAnsi"/>
                <w:bCs/>
                <w:color w:val="000000" w:themeColor="text1"/>
                <w:sz w:val="16"/>
                <w:szCs w:val="16"/>
              </w:rPr>
            </w:pPr>
          </w:p>
          <w:p w14:paraId="7622C626" w14:textId="77777777" w:rsidR="00616168" w:rsidRDefault="00616168" w:rsidP="00151F68">
            <w:pPr>
              <w:rPr>
                <w:rFonts w:asciiTheme="minorHAnsi" w:hAnsiTheme="minorHAnsi" w:cstheme="minorHAnsi"/>
                <w:bCs/>
                <w:color w:val="000000" w:themeColor="text1"/>
                <w:sz w:val="16"/>
                <w:szCs w:val="16"/>
              </w:rPr>
            </w:pPr>
          </w:p>
          <w:p w14:paraId="60012FFD" w14:textId="77777777" w:rsidR="00616168" w:rsidRDefault="00616168" w:rsidP="00151F68">
            <w:pPr>
              <w:rPr>
                <w:rFonts w:asciiTheme="minorHAnsi" w:hAnsiTheme="minorHAnsi" w:cstheme="minorHAnsi"/>
                <w:bCs/>
                <w:color w:val="000000" w:themeColor="text1"/>
                <w:sz w:val="16"/>
                <w:szCs w:val="16"/>
              </w:rPr>
            </w:pPr>
          </w:p>
          <w:p w14:paraId="57F96C3D" w14:textId="77777777" w:rsidR="00616168" w:rsidRDefault="00616168" w:rsidP="00151F68">
            <w:pPr>
              <w:rPr>
                <w:rFonts w:asciiTheme="minorHAnsi" w:hAnsiTheme="minorHAnsi" w:cstheme="minorHAnsi"/>
                <w:bCs/>
                <w:color w:val="000000" w:themeColor="text1"/>
                <w:sz w:val="16"/>
                <w:szCs w:val="16"/>
              </w:rPr>
            </w:pPr>
          </w:p>
          <w:p w14:paraId="0363ABC0" w14:textId="77777777" w:rsidR="00616168" w:rsidRDefault="00616168" w:rsidP="00151F68">
            <w:pPr>
              <w:rPr>
                <w:rFonts w:asciiTheme="minorHAnsi" w:hAnsiTheme="minorHAnsi" w:cstheme="minorHAnsi"/>
                <w:bCs/>
                <w:color w:val="000000" w:themeColor="text1"/>
                <w:sz w:val="16"/>
                <w:szCs w:val="16"/>
              </w:rPr>
            </w:pPr>
          </w:p>
          <w:p w14:paraId="7546531C" w14:textId="77777777" w:rsidR="00616168" w:rsidRDefault="00616168" w:rsidP="00151F68">
            <w:pPr>
              <w:rPr>
                <w:rFonts w:asciiTheme="minorHAnsi" w:hAnsiTheme="minorHAnsi" w:cstheme="minorHAnsi"/>
                <w:bCs/>
                <w:color w:val="000000" w:themeColor="text1"/>
                <w:sz w:val="16"/>
                <w:szCs w:val="16"/>
              </w:rPr>
            </w:pPr>
          </w:p>
          <w:p w14:paraId="684200B2" w14:textId="77777777" w:rsidR="00616168" w:rsidRDefault="00616168" w:rsidP="00151F68">
            <w:pPr>
              <w:rPr>
                <w:rFonts w:asciiTheme="minorHAnsi" w:hAnsiTheme="minorHAnsi" w:cstheme="minorHAnsi"/>
                <w:bCs/>
                <w:color w:val="000000" w:themeColor="text1"/>
                <w:sz w:val="16"/>
                <w:szCs w:val="16"/>
              </w:rPr>
            </w:pPr>
          </w:p>
          <w:p w14:paraId="6D70E62D" w14:textId="77777777" w:rsidR="00616168" w:rsidRDefault="00616168" w:rsidP="00151F68">
            <w:pPr>
              <w:rPr>
                <w:rFonts w:asciiTheme="minorHAnsi" w:hAnsiTheme="minorHAnsi" w:cstheme="minorHAnsi"/>
                <w:bCs/>
                <w:color w:val="000000" w:themeColor="text1"/>
                <w:sz w:val="16"/>
                <w:szCs w:val="16"/>
              </w:rPr>
            </w:pPr>
          </w:p>
          <w:p w14:paraId="41536AA1" w14:textId="77777777" w:rsidR="00616168" w:rsidRDefault="00616168" w:rsidP="00151F68">
            <w:pPr>
              <w:rPr>
                <w:rFonts w:asciiTheme="minorHAnsi" w:hAnsiTheme="minorHAnsi" w:cstheme="minorHAnsi"/>
                <w:bCs/>
                <w:color w:val="000000" w:themeColor="text1"/>
                <w:sz w:val="16"/>
                <w:szCs w:val="16"/>
              </w:rPr>
            </w:pPr>
          </w:p>
          <w:p w14:paraId="6731390B" w14:textId="77777777" w:rsidR="00616168" w:rsidRDefault="00616168" w:rsidP="00151F68">
            <w:pPr>
              <w:rPr>
                <w:rFonts w:asciiTheme="minorHAnsi" w:hAnsiTheme="minorHAnsi" w:cstheme="minorHAnsi"/>
                <w:bCs/>
                <w:color w:val="000000" w:themeColor="text1"/>
                <w:sz w:val="16"/>
                <w:szCs w:val="16"/>
              </w:rPr>
            </w:pPr>
          </w:p>
          <w:p w14:paraId="7D7DFF73" w14:textId="77777777" w:rsidR="00616168" w:rsidRDefault="00616168" w:rsidP="00151F68">
            <w:pPr>
              <w:rPr>
                <w:rFonts w:asciiTheme="minorHAnsi" w:hAnsiTheme="minorHAnsi" w:cstheme="minorHAnsi"/>
                <w:bCs/>
                <w:color w:val="000000" w:themeColor="text1"/>
                <w:sz w:val="16"/>
                <w:szCs w:val="16"/>
              </w:rPr>
            </w:pPr>
          </w:p>
          <w:p w14:paraId="3EF24296" w14:textId="77777777" w:rsidR="00616168" w:rsidRDefault="00616168" w:rsidP="00151F68">
            <w:pPr>
              <w:rPr>
                <w:rFonts w:asciiTheme="minorHAnsi" w:hAnsiTheme="minorHAnsi" w:cstheme="minorHAnsi"/>
                <w:bCs/>
                <w:color w:val="000000" w:themeColor="text1"/>
                <w:sz w:val="16"/>
                <w:szCs w:val="16"/>
              </w:rPr>
            </w:pPr>
          </w:p>
          <w:p w14:paraId="38379CFF" w14:textId="77777777" w:rsidR="00616168" w:rsidRDefault="00616168" w:rsidP="00151F68">
            <w:pPr>
              <w:rPr>
                <w:rFonts w:asciiTheme="minorHAnsi" w:hAnsiTheme="minorHAnsi" w:cstheme="minorHAnsi"/>
                <w:bCs/>
                <w:color w:val="000000" w:themeColor="text1"/>
                <w:sz w:val="16"/>
                <w:szCs w:val="16"/>
              </w:rPr>
            </w:pPr>
          </w:p>
          <w:p w14:paraId="22D0D4CF" w14:textId="77777777" w:rsidR="00616168" w:rsidRDefault="00616168" w:rsidP="00151F68">
            <w:pPr>
              <w:rPr>
                <w:rFonts w:asciiTheme="minorHAnsi" w:hAnsiTheme="minorHAnsi" w:cstheme="minorHAnsi"/>
                <w:bCs/>
                <w:color w:val="000000" w:themeColor="text1"/>
                <w:sz w:val="16"/>
                <w:szCs w:val="16"/>
              </w:rPr>
            </w:pPr>
          </w:p>
          <w:p w14:paraId="2ADAD095" w14:textId="77777777" w:rsidR="00616168" w:rsidRDefault="00616168" w:rsidP="00151F68">
            <w:pPr>
              <w:rPr>
                <w:rFonts w:asciiTheme="minorHAnsi" w:hAnsiTheme="minorHAnsi" w:cstheme="minorHAnsi"/>
                <w:bCs/>
                <w:color w:val="000000" w:themeColor="text1"/>
                <w:sz w:val="16"/>
                <w:szCs w:val="16"/>
              </w:rPr>
            </w:pPr>
          </w:p>
          <w:p w14:paraId="103B6DD2" w14:textId="77777777" w:rsidR="00616168" w:rsidRDefault="00616168" w:rsidP="00151F68">
            <w:pPr>
              <w:rPr>
                <w:rFonts w:asciiTheme="minorHAnsi" w:hAnsiTheme="minorHAnsi" w:cstheme="minorHAnsi"/>
                <w:bCs/>
                <w:color w:val="000000" w:themeColor="text1"/>
                <w:sz w:val="16"/>
                <w:szCs w:val="16"/>
              </w:rPr>
            </w:pPr>
          </w:p>
          <w:p w14:paraId="7CA4C33F" w14:textId="77777777" w:rsidR="00616168" w:rsidRDefault="00616168" w:rsidP="00151F68">
            <w:pPr>
              <w:rPr>
                <w:rFonts w:asciiTheme="minorHAnsi" w:hAnsiTheme="minorHAnsi" w:cstheme="minorHAnsi"/>
                <w:bCs/>
                <w:color w:val="000000" w:themeColor="text1"/>
                <w:sz w:val="16"/>
                <w:szCs w:val="16"/>
              </w:rPr>
            </w:pPr>
          </w:p>
          <w:p w14:paraId="45A7A839" w14:textId="77777777" w:rsidR="00616168" w:rsidRDefault="00616168" w:rsidP="00151F68">
            <w:pPr>
              <w:rPr>
                <w:rFonts w:asciiTheme="minorHAnsi" w:hAnsiTheme="minorHAnsi" w:cstheme="minorHAnsi"/>
                <w:bCs/>
                <w:color w:val="000000" w:themeColor="text1"/>
                <w:sz w:val="16"/>
                <w:szCs w:val="16"/>
              </w:rPr>
            </w:pPr>
          </w:p>
          <w:p w14:paraId="6E1C6C05" w14:textId="77777777" w:rsidR="00616168" w:rsidRDefault="00616168" w:rsidP="00151F68">
            <w:pPr>
              <w:rPr>
                <w:rFonts w:asciiTheme="minorHAnsi" w:hAnsiTheme="minorHAnsi" w:cstheme="minorHAnsi"/>
                <w:bCs/>
                <w:color w:val="000000" w:themeColor="text1"/>
                <w:sz w:val="16"/>
                <w:szCs w:val="16"/>
              </w:rPr>
            </w:pPr>
          </w:p>
          <w:p w14:paraId="7CF54502" w14:textId="77777777" w:rsidR="00616168" w:rsidRDefault="00616168" w:rsidP="00151F68">
            <w:pPr>
              <w:rPr>
                <w:rFonts w:asciiTheme="minorHAnsi" w:hAnsiTheme="minorHAnsi" w:cstheme="minorHAnsi"/>
                <w:bCs/>
                <w:color w:val="000000" w:themeColor="text1"/>
                <w:sz w:val="16"/>
                <w:szCs w:val="16"/>
              </w:rPr>
            </w:pPr>
          </w:p>
          <w:p w14:paraId="10CC0813" w14:textId="77777777" w:rsidR="00616168" w:rsidRDefault="00616168" w:rsidP="00151F68">
            <w:pPr>
              <w:rPr>
                <w:rFonts w:asciiTheme="minorHAnsi" w:hAnsiTheme="minorHAnsi" w:cstheme="minorHAnsi"/>
                <w:bCs/>
                <w:color w:val="000000" w:themeColor="text1"/>
                <w:sz w:val="16"/>
                <w:szCs w:val="16"/>
              </w:rPr>
            </w:pPr>
          </w:p>
          <w:p w14:paraId="0A108E7D" w14:textId="77777777" w:rsidR="00616168" w:rsidRDefault="00616168" w:rsidP="00151F68">
            <w:pPr>
              <w:rPr>
                <w:rFonts w:asciiTheme="minorHAnsi" w:hAnsiTheme="minorHAnsi" w:cstheme="minorHAnsi"/>
                <w:bCs/>
                <w:color w:val="000000" w:themeColor="text1"/>
                <w:sz w:val="16"/>
                <w:szCs w:val="16"/>
              </w:rPr>
            </w:pPr>
          </w:p>
          <w:p w14:paraId="33C2F31E" w14:textId="77777777" w:rsidR="00616168" w:rsidRDefault="00616168" w:rsidP="00151F68">
            <w:pPr>
              <w:rPr>
                <w:rFonts w:asciiTheme="minorHAnsi" w:hAnsiTheme="minorHAnsi" w:cstheme="minorHAnsi"/>
                <w:bCs/>
                <w:color w:val="000000" w:themeColor="text1"/>
                <w:sz w:val="16"/>
                <w:szCs w:val="16"/>
              </w:rPr>
            </w:pPr>
          </w:p>
          <w:p w14:paraId="613A7020" w14:textId="77777777" w:rsidR="00616168" w:rsidRDefault="00616168" w:rsidP="00151F68">
            <w:pPr>
              <w:rPr>
                <w:rFonts w:asciiTheme="minorHAnsi" w:hAnsiTheme="minorHAnsi" w:cstheme="minorHAnsi"/>
                <w:bCs/>
                <w:color w:val="000000" w:themeColor="text1"/>
                <w:sz w:val="16"/>
                <w:szCs w:val="16"/>
              </w:rPr>
            </w:pPr>
          </w:p>
          <w:p w14:paraId="1C46B482" w14:textId="77777777" w:rsidR="00616168" w:rsidRDefault="00616168" w:rsidP="00151F68">
            <w:pPr>
              <w:rPr>
                <w:rFonts w:asciiTheme="minorHAnsi" w:hAnsiTheme="minorHAnsi" w:cstheme="minorHAnsi"/>
                <w:bCs/>
                <w:color w:val="000000" w:themeColor="text1"/>
                <w:sz w:val="16"/>
                <w:szCs w:val="16"/>
              </w:rPr>
            </w:pPr>
          </w:p>
          <w:p w14:paraId="6E5BDD56" w14:textId="77777777" w:rsidR="00616168" w:rsidRDefault="00616168" w:rsidP="00151F68">
            <w:pPr>
              <w:rPr>
                <w:rFonts w:asciiTheme="minorHAnsi" w:hAnsiTheme="minorHAnsi" w:cstheme="minorHAnsi"/>
                <w:bCs/>
                <w:color w:val="000000" w:themeColor="text1"/>
                <w:sz w:val="16"/>
                <w:szCs w:val="16"/>
              </w:rPr>
            </w:pPr>
          </w:p>
          <w:p w14:paraId="0C5DACE4" w14:textId="4928D46C" w:rsidR="00616168" w:rsidRPr="00CB67FA" w:rsidRDefault="00616168" w:rsidP="00550114">
            <w:pPr>
              <w:rPr>
                <w:rFonts w:asciiTheme="minorHAnsi" w:hAnsiTheme="minorHAnsi" w:cstheme="minorHAnsi"/>
                <w:bCs/>
                <w:color w:val="000000" w:themeColor="text1"/>
                <w:sz w:val="16"/>
                <w:szCs w:val="16"/>
              </w:rPr>
            </w:pPr>
          </w:p>
        </w:tc>
        <w:tc>
          <w:tcPr>
            <w:tcW w:w="5387" w:type="dxa"/>
          </w:tcPr>
          <w:p w14:paraId="24450859" w14:textId="77777777" w:rsidR="00550114" w:rsidRPr="00550114" w:rsidRDefault="00550114" w:rsidP="00550114">
            <w:pPr>
              <w:rPr>
                <w:rFonts w:ascii="Aptos" w:hAnsi="Aptos" w:cstheme="minorHAnsi"/>
                <w:b/>
                <w:color w:val="000000" w:themeColor="text1"/>
              </w:rPr>
            </w:pPr>
            <w:proofErr w:type="spellStart"/>
            <w:r w:rsidRPr="00550114">
              <w:rPr>
                <w:rFonts w:ascii="Aptos" w:hAnsi="Aptos" w:cstheme="minorHAnsi"/>
                <w:b/>
                <w:color w:val="000000" w:themeColor="text1"/>
              </w:rPr>
              <w:lastRenderedPageBreak/>
              <w:t>Inteview</w:t>
            </w:r>
            <w:proofErr w:type="spellEnd"/>
            <w:r w:rsidRPr="00550114">
              <w:rPr>
                <w:rFonts w:ascii="Aptos" w:hAnsi="Aptos" w:cstheme="minorHAnsi"/>
                <w:b/>
                <w:color w:val="000000" w:themeColor="text1"/>
              </w:rPr>
              <w:t xml:space="preserve"> with Patrick Michel</w:t>
            </w:r>
          </w:p>
          <w:p w14:paraId="075E0CC9" w14:textId="77777777" w:rsidR="00550114" w:rsidRPr="00550114" w:rsidRDefault="00550114" w:rsidP="00550114">
            <w:pPr>
              <w:rPr>
                <w:rFonts w:ascii="Aptos" w:hAnsi="Aptos" w:cstheme="minorHAnsi"/>
                <w:b/>
                <w:color w:val="000000" w:themeColor="text1"/>
              </w:rPr>
            </w:pPr>
          </w:p>
          <w:p w14:paraId="3E1D3550" w14:textId="0B79A4DF" w:rsidR="00550114" w:rsidRPr="00550114" w:rsidRDefault="00550114" w:rsidP="00550114">
            <w:pPr>
              <w:rPr>
                <w:rFonts w:ascii="Aptos" w:hAnsi="Aptos" w:cstheme="minorHAnsi"/>
                <w:b/>
                <w:color w:val="000000" w:themeColor="text1"/>
              </w:rPr>
            </w:pPr>
            <w:r w:rsidRPr="00550114">
              <w:rPr>
                <w:rFonts w:ascii="Aptos" w:hAnsi="Aptos" w:cstheme="minorHAnsi"/>
                <w:b/>
                <w:color w:val="000000" w:themeColor="text1"/>
              </w:rPr>
              <w:t xml:space="preserve"> 00:17:00 -00:38:00</w:t>
            </w:r>
          </w:p>
          <w:p w14:paraId="74A2DFD9" w14:textId="0193240B" w:rsidR="00550114" w:rsidRDefault="00550114" w:rsidP="00EA2BC7">
            <w:pPr>
              <w:rPr>
                <w:rFonts w:ascii="Aptos" w:hAnsi="Aptos" w:cstheme="minorHAnsi"/>
                <w:i/>
                <w:iCs/>
                <w:color w:val="000000"/>
                <w:sz w:val="22"/>
                <w:szCs w:val="22"/>
                <w:highlight w:val="yellow"/>
              </w:rPr>
            </w:pPr>
            <w:r>
              <w:rPr>
                <w:rFonts w:ascii="Aptos" w:hAnsi="Aptos" w:cstheme="minorHAnsi"/>
                <w:i/>
                <w:iCs/>
                <w:color w:val="000000"/>
                <w:sz w:val="22"/>
                <w:szCs w:val="22"/>
                <w:highlight w:val="yellow"/>
              </w:rPr>
              <w:t xml:space="preserve"> </w:t>
            </w:r>
          </w:p>
          <w:p w14:paraId="326C4632" w14:textId="7FC6471B" w:rsidR="00EA2BC7" w:rsidRDefault="00EA2BC7" w:rsidP="00EA2BC7">
            <w:pPr>
              <w:rPr>
                <w:rFonts w:ascii="Aptos" w:hAnsi="Aptos" w:cstheme="minorHAnsi"/>
                <w:i/>
                <w:iCs/>
                <w:color w:val="000000"/>
                <w:sz w:val="22"/>
                <w:szCs w:val="22"/>
              </w:rPr>
            </w:pPr>
            <w:r w:rsidRPr="00EA2BC7">
              <w:rPr>
                <w:rFonts w:ascii="Aptos" w:hAnsi="Aptos" w:cstheme="minorHAnsi"/>
                <w:i/>
                <w:iCs/>
                <w:color w:val="000000"/>
                <w:sz w:val="22"/>
                <w:szCs w:val="22"/>
                <w:highlight w:val="yellow"/>
              </w:rPr>
              <w:t xml:space="preserve">"What do we expect to find on </w:t>
            </w:r>
            <w:proofErr w:type="spellStart"/>
            <w:r w:rsidRPr="00EA2BC7">
              <w:rPr>
                <w:rFonts w:ascii="Aptos" w:hAnsi="Aptos" w:cstheme="minorHAnsi"/>
                <w:i/>
                <w:iCs/>
                <w:color w:val="000000"/>
                <w:sz w:val="22"/>
                <w:szCs w:val="22"/>
                <w:highlight w:val="yellow"/>
              </w:rPr>
              <w:t>Dimorphos</w:t>
            </w:r>
            <w:proofErr w:type="spellEnd"/>
            <w:r w:rsidRPr="00EA2BC7">
              <w:rPr>
                <w:rFonts w:ascii="Aptos" w:hAnsi="Aptos" w:cstheme="minorHAnsi"/>
                <w:i/>
                <w:iCs/>
                <w:color w:val="000000"/>
                <w:sz w:val="22"/>
                <w:szCs w:val="22"/>
                <w:highlight w:val="yellow"/>
              </w:rPr>
              <w:t xml:space="preserve">? That is a big question because we don't really know. The DART mission by NASA made an impact on </w:t>
            </w:r>
            <w:proofErr w:type="spellStart"/>
            <w:r w:rsidRPr="00EA2BC7">
              <w:rPr>
                <w:rFonts w:ascii="Aptos" w:hAnsi="Aptos" w:cstheme="minorHAnsi"/>
                <w:i/>
                <w:iCs/>
                <w:color w:val="000000"/>
                <w:sz w:val="22"/>
                <w:szCs w:val="22"/>
                <w:highlight w:val="yellow"/>
              </w:rPr>
              <w:t>Dimorphos</w:t>
            </w:r>
            <w:proofErr w:type="spellEnd"/>
            <w:r w:rsidRPr="00EA2BC7">
              <w:rPr>
                <w:rFonts w:ascii="Aptos" w:hAnsi="Aptos" w:cstheme="minorHAnsi"/>
                <w:i/>
                <w:iCs/>
                <w:color w:val="000000"/>
                <w:sz w:val="22"/>
                <w:szCs w:val="22"/>
                <w:highlight w:val="yellow"/>
              </w:rPr>
              <w:t xml:space="preserve"> and based on the current data that we have there are different solutions. </w:t>
            </w:r>
            <w:proofErr w:type="spellStart"/>
            <w:r w:rsidRPr="00EA2BC7">
              <w:rPr>
                <w:rFonts w:ascii="Aptos" w:hAnsi="Aptos" w:cstheme="minorHAnsi"/>
                <w:i/>
                <w:iCs/>
                <w:color w:val="000000"/>
                <w:sz w:val="22"/>
                <w:szCs w:val="22"/>
                <w:highlight w:val="yellow"/>
              </w:rPr>
              <w:t>Dimorphos</w:t>
            </w:r>
            <w:proofErr w:type="spellEnd"/>
            <w:r w:rsidRPr="00EA2BC7">
              <w:rPr>
                <w:rFonts w:ascii="Aptos" w:hAnsi="Aptos" w:cstheme="minorHAnsi"/>
                <w:i/>
                <w:iCs/>
                <w:color w:val="000000"/>
                <w:sz w:val="22"/>
                <w:szCs w:val="22"/>
                <w:highlight w:val="yellow"/>
              </w:rPr>
              <w:t xml:space="preserve"> may host a crater whose size is unknown, or it could be completely reshaped."</w:t>
            </w:r>
          </w:p>
          <w:p w14:paraId="1C7EBF01" w14:textId="77777777" w:rsidR="00EA2BC7" w:rsidRDefault="00EA2BC7" w:rsidP="00EA2BC7">
            <w:pPr>
              <w:rPr>
                <w:rFonts w:ascii="Aptos" w:hAnsi="Aptos" w:cstheme="minorHAnsi"/>
                <w:i/>
                <w:iCs/>
                <w:color w:val="000000"/>
                <w:sz w:val="22"/>
                <w:szCs w:val="22"/>
              </w:rPr>
            </w:pPr>
          </w:p>
          <w:p w14:paraId="076A2BF6" w14:textId="4DD5C1F5" w:rsidR="00EA2BC7" w:rsidRDefault="00EA2BC7" w:rsidP="00EA2BC7">
            <w:pPr>
              <w:rPr>
                <w:rFonts w:ascii="Aptos" w:hAnsi="Aptos" w:cstheme="minorHAnsi"/>
                <w:color w:val="000000"/>
                <w:sz w:val="22"/>
                <w:szCs w:val="22"/>
              </w:rPr>
            </w:pPr>
            <w:r w:rsidRPr="00EA2BC7">
              <w:rPr>
                <w:rFonts w:ascii="Aptos" w:hAnsi="Aptos" w:cstheme="minorHAnsi"/>
                <w:color w:val="000000"/>
                <w:sz w:val="22"/>
                <w:szCs w:val="22"/>
                <w:lang w:val="en-US"/>
              </w:rPr>
              <w:t> </w:t>
            </w:r>
            <w:r w:rsidRPr="00EA2BC7">
              <w:rPr>
                <w:rFonts w:ascii="Aptos" w:hAnsi="Aptos" w:cstheme="minorHAnsi"/>
                <w:color w:val="000000"/>
                <w:sz w:val="22"/>
                <w:szCs w:val="22"/>
              </w:rPr>
              <w:t xml:space="preserve">Prior to DART’s impact, it took </w:t>
            </w:r>
            <w:proofErr w:type="spellStart"/>
            <w:r w:rsidRPr="00EA2BC7">
              <w:rPr>
                <w:rFonts w:ascii="Aptos" w:hAnsi="Aptos" w:cstheme="minorHAnsi"/>
                <w:color w:val="000000"/>
                <w:sz w:val="22"/>
                <w:szCs w:val="22"/>
              </w:rPr>
              <w:t>Dimorphos</w:t>
            </w:r>
            <w:proofErr w:type="spellEnd"/>
            <w:r w:rsidRPr="00EA2BC7">
              <w:rPr>
                <w:rFonts w:ascii="Aptos" w:hAnsi="Aptos" w:cstheme="minorHAnsi"/>
                <w:color w:val="000000"/>
                <w:sz w:val="22"/>
                <w:szCs w:val="22"/>
              </w:rPr>
              <w:t xml:space="preserve"> 11 hours and 55 minutes to orbit its larger parent asteroid. Since the collision, astronomers have found that the spacecraft’s impact altered </w:t>
            </w:r>
            <w:proofErr w:type="spellStart"/>
            <w:r w:rsidRPr="00EA2BC7">
              <w:rPr>
                <w:rFonts w:ascii="Aptos" w:hAnsi="Aptos" w:cstheme="minorHAnsi"/>
                <w:color w:val="000000"/>
                <w:sz w:val="22"/>
                <w:szCs w:val="22"/>
              </w:rPr>
              <w:t>Dimorphos</w:t>
            </w:r>
            <w:proofErr w:type="spellEnd"/>
            <w:r w:rsidRPr="00EA2BC7">
              <w:rPr>
                <w:rFonts w:ascii="Aptos" w:hAnsi="Aptos" w:cstheme="minorHAnsi"/>
                <w:color w:val="000000"/>
                <w:sz w:val="22"/>
                <w:szCs w:val="22"/>
              </w:rPr>
              <w:t xml:space="preserve">’ orbit around </w:t>
            </w:r>
            <w:proofErr w:type="spellStart"/>
            <w:r w:rsidRPr="00EA2BC7">
              <w:rPr>
                <w:rFonts w:ascii="Aptos" w:hAnsi="Aptos" w:cstheme="minorHAnsi"/>
                <w:color w:val="000000"/>
                <w:sz w:val="22"/>
                <w:szCs w:val="22"/>
              </w:rPr>
              <w:t>Didymos</w:t>
            </w:r>
            <w:proofErr w:type="spellEnd"/>
            <w:r w:rsidRPr="00EA2BC7">
              <w:rPr>
                <w:rFonts w:ascii="Aptos" w:hAnsi="Aptos" w:cstheme="minorHAnsi"/>
                <w:color w:val="000000"/>
                <w:sz w:val="22"/>
                <w:szCs w:val="22"/>
              </w:rPr>
              <w:t xml:space="preserve"> by 33 minutes, shortening the orbit to 11 hours and 22 minutes. </w:t>
            </w:r>
          </w:p>
          <w:p w14:paraId="4CC83C6E" w14:textId="77777777" w:rsidR="00EA2BC7" w:rsidRPr="00EA2BC7" w:rsidRDefault="00EA2BC7" w:rsidP="00EA2BC7">
            <w:pPr>
              <w:rPr>
                <w:rFonts w:ascii="Aptos" w:hAnsi="Aptos" w:cstheme="minorHAnsi"/>
                <w:color w:val="000000"/>
                <w:sz w:val="22"/>
                <w:szCs w:val="22"/>
              </w:rPr>
            </w:pPr>
          </w:p>
          <w:p w14:paraId="0F251F49" w14:textId="77777777" w:rsidR="00EA2BC7" w:rsidRPr="00EA2BC7" w:rsidRDefault="00EA2BC7" w:rsidP="00EA2BC7">
            <w:pPr>
              <w:rPr>
                <w:rFonts w:ascii="Aptos" w:hAnsi="Aptos" w:cstheme="minorHAnsi"/>
                <w:color w:val="000000"/>
                <w:sz w:val="22"/>
                <w:szCs w:val="22"/>
              </w:rPr>
            </w:pPr>
            <w:r w:rsidRPr="00EA2BC7">
              <w:rPr>
                <w:rFonts w:ascii="Aptos" w:hAnsi="Aptos" w:cstheme="minorHAnsi"/>
                <w:color w:val="000000"/>
                <w:sz w:val="22"/>
                <w:szCs w:val="22"/>
              </w:rPr>
              <w:t xml:space="preserve">The mission was deemed a large success but to learn more about these asteroids’ physical properties and DART impact outcome, we need to visit them. </w:t>
            </w:r>
          </w:p>
          <w:p w14:paraId="1E2DFFB9" w14:textId="77777777" w:rsidR="00EA2BC7" w:rsidRDefault="00EA2BC7" w:rsidP="00EA2BC7">
            <w:pPr>
              <w:rPr>
                <w:rFonts w:ascii="Aptos" w:hAnsi="Aptos" w:cstheme="minorHAnsi"/>
                <w:color w:val="000000"/>
                <w:sz w:val="22"/>
                <w:szCs w:val="22"/>
              </w:rPr>
            </w:pPr>
            <w:r w:rsidRPr="00EA2BC7">
              <w:rPr>
                <w:rFonts w:ascii="Aptos" w:hAnsi="Aptos" w:cstheme="minorHAnsi"/>
                <w:color w:val="000000"/>
                <w:sz w:val="22"/>
                <w:szCs w:val="22"/>
              </w:rPr>
              <w:t xml:space="preserve">Initially, we thought that when DART crashed into </w:t>
            </w:r>
            <w:proofErr w:type="spellStart"/>
            <w:r w:rsidRPr="00EA2BC7">
              <w:rPr>
                <w:rFonts w:ascii="Aptos" w:hAnsi="Aptos" w:cstheme="minorHAnsi"/>
                <w:color w:val="000000"/>
                <w:sz w:val="22"/>
                <w:szCs w:val="22"/>
              </w:rPr>
              <w:t>Dimorphos</w:t>
            </w:r>
            <w:proofErr w:type="spellEnd"/>
            <w:r w:rsidRPr="00EA2BC7">
              <w:rPr>
                <w:rFonts w:ascii="Aptos" w:hAnsi="Aptos" w:cstheme="minorHAnsi"/>
                <w:color w:val="000000"/>
                <w:sz w:val="22"/>
                <w:szCs w:val="22"/>
              </w:rPr>
              <w:t xml:space="preserve"> it would create a big impact crater – </w:t>
            </w:r>
            <w:r w:rsidRPr="00EA2BC7">
              <w:rPr>
                <w:rFonts w:ascii="Aptos" w:hAnsi="Aptos" w:cstheme="minorHAnsi"/>
                <w:color w:val="000000"/>
                <w:sz w:val="22"/>
                <w:szCs w:val="22"/>
              </w:rPr>
              <w:lastRenderedPageBreak/>
              <w:t xml:space="preserve">potentially the first one ever made by humans.  But now, scientists think there might not be a crater on </w:t>
            </w:r>
            <w:proofErr w:type="spellStart"/>
            <w:r w:rsidRPr="00EA2BC7">
              <w:rPr>
                <w:rFonts w:ascii="Aptos" w:hAnsi="Aptos" w:cstheme="minorHAnsi"/>
                <w:color w:val="000000"/>
                <w:sz w:val="22"/>
                <w:szCs w:val="22"/>
              </w:rPr>
              <w:t>Dimorphos</w:t>
            </w:r>
            <w:proofErr w:type="spellEnd"/>
            <w:r w:rsidRPr="00EA2BC7">
              <w:rPr>
                <w:rFonts w:ascii="Aptos" w:hAnsi="Aptos" w:cstheme="minorHAnsi"/>
                <w:color w:val="000000"/>
                <w:sz w:val="22"/>
                <w:szCs w:val="22"/>
              </w:rPr>
              <w:t xml:space="preserve"> after all. </w:t>
            </w:r>
          </w:p>
          <w:p w14:paraId="3092CB8B" w14:textId="77777777" w:rsidR="00EA2BC7" w:rsidRPr="00EA2BC7" w:rsidRDefault="00EA2BC7" w:rsidP="00EA2BC7">
            <w:pPr>
              <w:rPr>
                <w:rFonts w:ascii="Aptos" w:hAnsi="Aptos" w:cstheme="minorHAnsi"/>
                <w:color w:val="000000"/>
                <w:sz w:val="22"/>
                <w:szCs w:val="22"/>
              </w:rPr>
            </w:pPr>
          </w:p>
          <w:p w14:paraId="65B82BA1" w14:textId="77777777" w:rsidR="00EA2BC7" w:rsidRDefault="00EA2BC7" w:rsidP="00EA2BC7">
            <w:pPr>
              <w:rPr>
                <w:rFonts w:ascii="Aptos" w:hAnsi="Aptos" w:cstheme="minorHAnsi"/>
                <w:color w:val="000000"/>
                <w:sz w:val="22"/>
                <w:szCs w:val="22"/>
              </w:rPr>
            </w:pPr>
            <w:r w:rsidRPr="00EA2BC7">
              <w:rPr>
                <w:rFonts w:ascii="Aptos" w:hAnsi="Aptos" w:cstheme="minorHAnsi"/>
                <w:color w:val="000000"/>
                <w:sz w:val="22"/>
                <w:szCs w:val="22"/>
              </w:rPr>
              <w:t xml:space="preserve">More recent simulations suggest the impact might have completely changed the asteroid's shape.  Scientists estimate that around 8% of the asteroid’s mass was shifted around its body and 1% of the entire mass of </w:t>
            </w:r>
            <w:proofErr w:type="spellStart"/>
            <w:r w:rsidRPr="00EA2BC7">
              <w:rPr>
                <w:rFonts w:ascii="Aptos" w:hAnsi="Aptos" w:cstheme="minorHAnsi"/>
                <w:color w:val="000000"/>
                <w:sz w:val="22"/>
                <w:szCs w:val="22"/>
              </w:rPr>
              <w:t>Dimorphos</w:t>
            </w:r>
            <w:proofErr w:type="spellEnd"/>
            <w:r w:rsidRPr="00EA2BC7">
              <w:rPr>
                <w:rFonts w:ascii="Aptos" w:hAnsi="Aptos" w:cstheme="minorHAnsi"/>
                <w:color w:val="000000"/>
                <w:sz w:val="22"/>
                <w:szCs w:val="22"/>
              </w:rPr>
              <w:t xml:space="preserve"> was thrown into space, some of which may reach us here at Earth as small </w:t>
            </w:r>
            <w:proofErr w:type="spellStart"/>
            <w:r w:rsidRPr="00EA2BC7">
              <w:rPr>
                <w:rFonts w:ascii="Aptos" w:hAnsi="Aptos" w:cstheme="minorHAnsi"/>
                <w:color w:val="000000"/>
                <w:sz w:val="22"/>
                <w:szCs w:val="22"/>
              </w:rPr>
              <w:t>meteroids</w:t>
            </w:r>
            <w:proofErr w:type="spellEnd"/>
            <w:r w:rsidRPr="00EA2BC7">
              <w:rPr>
                <w:rFonts w:ascii="Aptos" w:hAnsi="Aptos" w:cstheme="minorHAnsi"/>
                <w:color w:val="000000"/>
                <w:sz w:val="22"/>
                <w:szCs w:val="22"/>
              </w:rPr>
              <w:t>.</w:t>
            </w:r>
          </w:p>
          <w:p w14:paraId="6C3965B5" w14:textId="77777777" w:rsidR="00EA2BC7" w:rsidRDefault="00EA2BC7" w:rsidP="00EA2BC7">
            <w:pPr>
              <w:rPr>
                <w:rFonts w:ascii="Aptos" w:hAnsi="Aptos" w:cstheme="minorHAnsi"/>
                <w:color w:val="000000"/>
                <w:sz w:val="22"/>
                <w:szCs w:val="22"/>
              </w:rPr>
            </w:pPr>
          </w:p>
          <w:p w14:paraId="495EAE2C" w14:textId="77777777" w:rsidR="00550114" w:rsidRPr="00550114" w:rsidRDefault="00550114" w:rsidP="00550114">
            <w:pPr>
              <w:rPr>
                <w:rFonts w:ascii="Aptos" w:hAnsi="Aptos" w:cstheme="minorHAnsi"/>
                <w:b/>
                <w:color w:val="000000" w:themeColor="text1"/>
              </w:rPr>
            </w:pPr>
            <w:proofErr w:type="spellStart"/>
            <w:r w:rsidRPr="00550114">
              <w:rPr>
                <w:rFonts w:ascii="Aptos" w:hAnsi="Aptos" w:cstheme="minorHAnsi"/>
                <w:b/>
                <w:color w:val="000000" w:themeColor="text1"/>
              </w:rPr>
              <w:t>Inteview</w:t>
            </w:r>
            <w:proofErr w:type="spellEnd"/>
            <w:r w:rsidRPr="00550114">
              <w:rPr>
                <w:rFonts w:ascii="Aptos" w:hAnsi="Aptos" w:cstheme="minorHAnsi"/>
                <w:b/>
                <w:color w:val="000000" w:themeColor="text1"/>
              </w:rPr>
              <w:t xml:space="preserve"> with Patrick Michel</w:t>
            </w:r>
          </w:p>
          <w:p w14:paraId="15E47220" w14:textId="64FD8DC9" w:rsidR="00550114" w:rsidRDefault="00550114" w:rsidP="00EA2BC7">
            <w:pPr>
              <w:rPr>
                <w:rFonts w:ascii="Aptos" w:hAnsi="Aptos" w:cstheme="minorHAnsi"/>
                <w:b/>
                <w:color w:val="000000" w:themeColor="text1"/>
              </w:rPr>
            </w:pPr>
            <w:r>
              <w:rPr>
                <w:rFonts w:ascii="Aptos" w:hAnsi="Aptos" w:cstheme="minorHAnsi"/>
                <w:b/>
                <w:color w:val="000000" w:themeColor="text1"/>
              </w:rPr>
              <w:t xml:space="preserve"> </w:t>
            </w:r>
          </w:p>
          <w:p w14:paraId="5CF72C20" w14:textId="1164AA9C" w:rsidR="00550114" w:rsidRPr="00550114" w:rsidRDefault="00550114" w:rsidP="00EA2BC7">
            <w:pPr>
              <w:rPr>
                <w:rFonts w:ascii="Aptos" w:hAnsi="Aptos" w:cstheme="minorHAnsi"/>
                <w:b/>
                <w:color w:val="000000" w:themeColor="text1"/>
              </w:rPr>
            </w:pPr>
            <w:r w:rsidRPr="00550114">
              <w:rPr>
                <w:rFonts w:ascii="Aptos" w:hAnsi="Aptos" w:cstheme="minorHAnsi"/>
                <w:b/>
                <w:color w:val="000000" w:themeColor="text1"/>
              </w:rPr>
              <w:t>0</w:t>
            </w:r>
            <w:r>
              <w:rPr>
                <w:rFonts w:ascii="Aptos" w:hAnsi="Aptos" w:cstheme="minorHAnsi"/>
                <w:b/>
                <w:color w:val="000000" w:themeColor="text1"/>
              </w:rPr>
              <w:t>3</w:t>
            </w:r>
            <w:r w:rsidRPr="00550114">
              <w:rPr>
                <w:rFonts w:ascii="Aptos" w:hAnsi="Aptos" w:cstheme="minorHAnsi"/>
                <w:b/>
                <w:color w:val="000000" w:themeColor="text1"/>
              </w:rPr>
              <w:t>:</w:t>
            </w:r>
            <w:r>
              <w:rPr>
                <w:rFonts w:ascii="Aptos" w:hAnsi="Aptos" w:cstheme="minorHAnsi"/>
                <w:b/>
                <w:color w:val="000000" w:themeColor="text1"/>
              </w:rPr>
              <w:t>30</w:t>
            </w:r>
            <w:r w:rsidRPr="00550114">
              <w:rPr>
                <w:rFonts w:ascii="Aptos" w:hAnsi="Aptos" w:cstheme="minorHAnsi"/>
                <w:b/>
                <w:color w:val="000000" w:themeColor="text1"/>
              </w:rPr>
              <w:t>:00 -0</w:t>
            </w:r>
            <w:r>
              <w:rPr>
                <w:rFonts w:ascii="Aptos" w:hAnsi="Aptos" w:cstheme="minorHAnsi"/>
                <w:b/>
                <w:color w:val="000000" w:themeColor="text1"/>
              </w:rPr>
              <w:t>3</w:t>
            </w:r>
            <w:r w:rsidRPr="00550114">
              <w:rPr>
                <w:rFonts w:ascii="Aptos" w:hAnsi="Aptos" w:cstheme="minorHAnsi"/>
                <w:b/>
                <w:color w:val="000000" w:themeColor="text1"/>
              </w:rPr>
              <w:t>:</w:t>
            </w:r>
            <w:r>
              <w:rPr>
                <w:rFonts w:ascii="Aptos" w:hAnsi="Aptos" w:cstheme="minorHAnsi"/>
                <w:b/>
                <w:color w:val="000000" w:themeColor="text1"/>
              </w:rPr>
              <w:t>51</w:t>
            </w:r>
            <w:r w:rsidRPr="00550114">
              <w:rPr>
                <w:rFonts w:ascii="Aptos" w:hAnsi="Aptos" w:cstheme="minorHAnsi"/>
                <w:b/>
                <w:color w:val="000000" w:themeColor="text1"/>
              </w:rPr>
              <w:t>:00</w:t>
            </w:r>
          </w:p>
          <w:p w14:paraId="7384D14F" w14:textId="77777777" w:rsidR="00550114" w:rsidRPr="00EA2BC7" w:rsidRDefault="00550114" w:rsidP="00EA2BC7">
            <w:pPr>
              <w:rPr>
                <w:rFonts w:ascii="Aptos" w:hAnsi="Aptos" w:cstheme="minorHAnsi"/>
                <w:color w:val="000000"/>
                <w:sz w:val="22"/>
                <w:szCs w:val="22"/>
              </w:rPr>
            </w:pPr>
          </w:p>
          <w:p w14:paraId="656EAE01" w14:textId="77777777" w:rsidR="00EA2BC7" w:rsidRDefault="00EA2BC7" w:rsidP="00EA2BC7">
            <w:pPr>
              <w:rPr>
                <w:rFonts w:ascii="Aptos" w:hAnsi="Aptos" w:cstheme="minorHAnsi"/>
                <w:color w:val="000000"/>
                <w:sz w:val="22"/>
                <w:szCs w:val="22"/>
                <w:lang w:val="en-US"/>
              </w:rPr>
            </w:pPr>
            <w:r w:rsidRPr="00EA2BC7">
              <w:rPr>
                <w:rFonts w:ascii="Aptos" w:hAnsi="Aptos" w:cstheme="minorHAnsi"/>
                <w:i/>
                <w:iCs/>
                <w:color w:val="000000"/>
                <w:sz w:val="22"/>
                <w:szCs w:val="22"/>
                <w:highlight w:val="yellow"/>
              </w:rPr>
              <w:t xml:space="preserve">"So, the DART impact created a lot of ejecta, a lot of material, that is still escaping from the system, tens of thousands of km from </w:t>
            </w:r>
            <w:proofErr w:type="spellStart"/>
            <w:r w:rsidRPr="00EA2BC7">
              <w:rPr>
                <w:rFonts w:ascii="Aptos" w:hAnsi="Aptos" w:cstheme="minorHAnsi"/>
                <w:i/>
                <w:iCs/>
                <w:color w:val="000000"/>
                <w:sz w:val="22"/>
                <w:szCs w:val="22"/>
                <w:highlight w:val="yellow"/>
              </w:rPr>
              <w:t>Dimorphos</w:t>
            </w:r>
            <w:proofErr w:type="spellEnd"/>
            <w:r w:rsidRPr="00EA2BC7">
              <w:rPr>
                <w:rFonts w:ascii="Aptos" w:hAnsi="Aptos" w:cstheme="minorHAnsi"/>
                <w:i/>
                <w:iCs/>
                <w:color w:val="000000"/>
                <w:sz w:val="22"/>
                <w:szCs w:val="22"/>
                <w:highlight w:val="yellow"/>
              </w:rPr>
              <w:t>. And it may be that some particles eventually reach Mars or Earth in the form of shooting stars. What you see in the night sky, with no risk."</w:t>
            </w:r>
            <w:r w:rsidRPr="00EA2BC7">
              <w:rPr>
                <w:rFonts w:ascii="Aptos" w:hAnsi="Aptos" w:cstheme="minorHAnsi"/>
                <w:color w:val="000000"/>
                <w:sz w:val="22"/>
                <w:szCs w:val="22"/>
                <w:lang w:val="en-US"/>
              </w:rPr>
              <w:t> </w:t>
            </w:r>
          </w:p>
          <w:p w14:paraId="2B1C0EDE" w14:textId="77777777" w:rsidR="00550114" w:rsidRDefault="00550114" w:rsidP="00EA2BC7">
            <w:pPr>
              <w:rPr>
                <w:rFonts w:ascii="Aptos" w:hAnsi="Aptos" w:cstheme="minorHAnsi"/>
                <w:color w:val="000000"/>
                <w:sz w:val="22"/>
                <w:szCs w:val="22"/>
                <w:lang w:val="en-US"/>
              </w:rPr>
            </w:pPr>
          </w:p>
          <w:p w14:paraId="0EE13E32" w14:textId="00E165FD" w:rsidR="00550114" w:rsidRPr="00550114" w:rsidRDefault="00550114" w:rsidP="00550114">
            <w:pPr>
              <w:rPr>
                <w:rFonts w:ascii="Aptos" w:hAnsi="Aptos" w:cstheme="minorHAnsi"/>
                <w:b/>
                <w:color w:val="000000" w:themeColor="text1"/>
              </w:rPr>
            </w:pPr>
            <w:r w:rsidRPr="00550114">
              <w:rPr>
                <w:rFonts w:ascii="Aptos" w:hAnsi="Aptos" w:cstheme="minorHAnsi"/>
                <w:b/>
                <w:color w:val="000000" w:themeColor="text1"/>
              </w:rPr>
              <w:t>0</w:t>
            </w:r>
            <w:r>
              <w:rPr>
                <w:rFonts w:ascii="Aptos" w:hAnsi="Aptos" w:cstheme="minorHAnsi"/>
                <w:b/>
                <w:color w:val="000000" w:themeColor="text1"/>
              </w:rPr>
              <w:t>0</w:t>
            </w:r>
            <w:r w:rsidRPr="00550114">
              <w:rPr>
                <w:rFonts w:ascii="Aptos" w:hAnsi="Aptos" w:cstheme="minorHAnsi"/>
                <w:b/>
                <w:color w:val="000000" w:themeColor="text1"/>
              </w:rPr>
              <w:t>:</w:t>
            </w:r>
            <w:r>
              <w:rPr>
                <w:rFonts w:ascii="Aptos" w:hAnsi="Aptos" w:cstheme="minorHAnsi"/>
                <w:b/>
                <w:color w:val="000000" w:themeColor="text1"/>
              </w:rPr>
              <w:t>47</w:t>
            </w:r>
            <w:r w:rsidRPr="00550114">
              <w:rPr>
                <w:rFonts w:ascii="Aptos" w:hAnsi="Aptos" w:cstheme="minorHAnsi"/>
                <w:b/>
                <w:color w:val="000000" w:themeColor="text1"/>
              </w:rPr>
              <w:t>:00 -0</w:t>
            </w:r>
            <w:r>
              <w:rPr>
                <w:rFonts w:ascii="Aptos" w:hAnsi="Aptos" w:cstheme="minorHAnsi"/>
                <w:b/>
                <w:color w:val="000000" w:themeColor="text1"/>
              </w:rPr>
              <w:t>0</w:t>
            </w:r>
            <w:r w:rsidRPr="00550114">
              <w:rPr>
                <w:rFonts w:ascii="Aptos" w:hAnsi="Aptos" w:cstheme="minorHAnsi"/>
                <w:b/>
                <w:color w:val="000000" w:themeColor="text1"/>
              </w:rPr>
              <w:t>:</w:t>
            </w:r>
            <w:r>
              <w:rPr>
                <w:rFonts w:ascii="Aptos" w:hAnsi="Aptos" w:cstheme="minorHAnsi"/>
                <w:b/>
                <w:color w:val="000000" w:themeColor="text1"/>
              </w:rPr>
              <w:t>54</w:t>
            </w:r>
            <w:r w:rsidRPr="00550114">
              <w:rPr>
                <w:rFonts w:ascii="Aptos" w:hAnsi="Aptos" w:cstheme="minorHAnsi"/>
                <w:b/>
                <w:color w:val="000000" w:themeColor="text1"/>
              </w:rPr>
              <w:t>:00</w:t>
            </w:r>
          </w:p>
          <w:p w14:paraId="0957F867" w14:textId="77777777" w:rsidR="00550114" w:rsidRPr="00EA2BC7" w:rsidRDefault="00550114" w:rsidP="00EA2BC7">
            <w:pPr>
              <w:rPr>
                <w:rFonts w:ascii="Aptos" w:hAnsi="Aptos" w:cstheme="minorHAnsi"/>
                <w:color w:val="000000"/>
                <w:sz w:val="22"/>
                <w:szCs w:val="22"/>
                <w:lang w:val="en-US"/>
              </w:rPr>
            </w:pPr>
          </w:p>
          <w:p w14:paraId="38E8B1C3" w14:textId="77777777" w:rsidR="00EA2BC7" w:rsidRDefault="00EA2BC7" w:rsidP="00EA2BC7">
            <w:pPr>
              <w:rPr>
                <w:rFonts w:ascii="Aptos" w:hAnsi="Aptos" w:cstheme="minorHAnsi"/>
                <w:color w:val="000000"/>
                <w:sz w:val="22"/>
                <w:szCs w:val="22"/>
                <w:lang w:val="en-US"/>
              </w:rPr>
            </w:pPr>
            <w:r w:rsidRPr="00EA2BC7">
              <w:rPr>
                <w:rFonts w:ascii="Aptos" w:hAnsi="Aptos" w:cstheme="minorHAnsi"/>
                <w:i/>
                <w:iCs/>
                <w:color w:val="000000"/>
                <w:sz w:val="22"/>
                <w:szCs w:val="22"/>
                <w:highlight w:val="yellow"/>
              </w:rPr>
              <w:t>"We do not know what it looks like now, so there are going to be a lot of surprises. I am so excited because in 2 years we will have the answer."</w:t>
            </w:r>
            <w:r w:rsidRPr="00EA2BC7">
              <w:rPr>
                <w:rFonts w:ascii="Aptos" w:hAnsi="Aptos" w:cstheme="minorHAnsi"/>
                <w:color w:val="000000"/>
                <w:sz w:val="22"/>
                <w:szCs w:val="22"/>
                <w:lang w:val="en-US"/>
              </w:rPr>
              <w:t> </w:t>
            </w:r>
          </w:p>
          <w:p w14:paraId="3EFFF8F4" w14:textId="77777777" w:rsidR="00EA2BC7" w:rsidRDefault="00EA2BC7" w:rsidP="00EA2BC7">
            <w:pPr>
              <w:rPr>
                <w:rFonts w:ascii="Aptos" w:hAnsi="Aptos" w:cstheme="minorHAnsi"/>
                <w:color w:val="000000"/>
                <w:sz w:val="22"/>
                <w:szCs w:val="22"/>
                <w:lang w:val="en-US"/>
              </w:rPr>
            </w:pPr>
          </w:p>
          <w:p w14:paraId="4BD7AF3C" w14:textId="77777777" w:rsidR="00EA2BC7" w:rsidRDefault="00EA2BC7" w:rsidP="00EA2BC7">
            <w:pPr>
              <w:rPr>
                <w:rFonts w:ascii="Aptos" w:hAnsi="Aptos" w:cstheme="minorHAnsi"/>
                <w:color w:val="000000"/>
                <w:sz w:val="22"/>
                <w:szCs w:val="22"/>
                <w:lang w:val="en-US"/>
              </w:rPr>
            </w:pPr>
          </w:p>
          <w:p w14:paraId="0E741DA7" w14:textId="51F855CA" w:rsidR="00EA2BC7" w:rsidRPr="00EA2BC7" w:rsidRDefault="00EA2BC7" w:rsidP="00EA2BC7">
            <w:pPr>
              <w:rPr>
                <w:rFonts w:ascii="Aptos" w:hAnsi="Aptos" w:cstheme="minorHAnsi"/>
                <w:color w:val="000000"/>
                <w:sz w:val="22"/>
                <w:szCs w:val="22"/>
              </w:rPr>
            </w:pPr>
            <w:r w:rsidRPr="00EA2BC7">
              <w:rPr>
                <w:rFonts w:ascii="Aptos" w:hAnsi="Aptos" w:cstheme="minorHAnsi"/>
                <w:color w:val="000000"/>
                <w:sz w:val="22"/>
                <w:szCs w:val="22"/>
              </w:rPr>
              <w:t xml:space="preserve">Crater or no crater, we need to go back to </w:t>
            </w:r>
            <w:proofErr w:type="spellStart"/>
            <w:r w:rsidRPr="00EA2BC7">
              <w:rPr>
                <w:rFonts w:ascii="Aptos" w:hAnsi="Aptos" w:cstheme="minorHAnsi"/>
                <w:color w:val="000000"/>
                <w:sz w:val="22"/>
                <w:szCs w:val="22"/>
              </w:rPr>
              <w:t>Dimorphos</w:t>
            </w:r>
            <w:proofErr w:type="spellEnd"/>
            <w:r w:rsidRPr="00EA2BC7">
              <w:rPr>
                <w:rFonts w:ascii="Aptos" w:hAnsi="Aptos" w:cstheme="minorHAnsi"/>
                <w:color w:val="000000"/>
                <w:sz w:val="22"/>
                <w:szCs w:val="22"/>
              </w:rPr>
              <w:t xml:space="preserve"> to study the aftermath of the impact. This will help us turn the DART deflection experiment into a well-understood, repeatable technique that might one day be needed for real.</w:t>
            </w:r>
          </w:p>
          <w:p w14:paraId="00BE5B95" w14:textId="4FBB70AD" w:rsidR="00151F68" w:rsidRPr="00EA2BC7" w:rsidRDefault="00151F68" w:rsidP="00EA2BC7">
            <w:pPr>
              <w:rPr>
                <w:rStyle w:val="Emphasis"/>
                <w:rFonts w:ascii="Aptos" w:hAnsi="Aptos" w:cstheme="minorHAnsi"/>
                <w:i w:val="0"/>
                <w:iCs w:val="0"/>
                <w:color w:val="000000"/>
                <w:sz w:val="22"/>
                <w:szCs w:val="22"/>
              </w:rPr>
            </w:pPr>
          </w:p>
        </w:tc>
      </w:tr>
      <w:tr w:rsidR="00151F68" w:rsidRPr="00150C1E" w14:paraId="7E4249C9" w14:textId="77777777" w:rsidTr="00151F68">
        <w:trPr>
          <w:trHeight w:val="378"/>
        </w:trPr>
        <w:tc>
          <w:tcPr>
            <w:tcW w:w="4394" w:type="dxa"/>
          </w:tcPr>
          <w:p w14:paraId="64574FC7" w14:textId="77777777" w:rsidR="00151F68" w:rsidRPr="00AB32A0" w:rsidRDefault="00151F68" w:rsidP="00151F68">
            <w:pPr>
              <w:rPr>
                <w:rFonts w:asciiTheme="minorHAnsi" w:hAnsiTheme="minorHAnsi" w:cstheme="minorHAnsi"/>
                <w:bCs/>
                <w:color w:val="000000" w:themeColor="text1"/>
                <w:sz w:val="22"/>
                <w:szCs w:val="22"/>
              </w:rPr>
            </w:pPr>
          </w:p>
        </w:tc>
        <w:tc>
          <w:tcPr>
            <w:tcW w:w="5387" w:type="dxa"/>
          </w:tcPr>
          <w:p w14:paraId="4E72885A" w14:textId="77777777" w:rsidR="00151F68" w:rsidRPr="00D67016" w:rsidRDefault="00151F68" w:rsidP="00151F68">
            <w:pPr>
              <w:rPr>
                <w:rFonts w:ascii="Aptos" w:hAnsi="Aptos"/>
                <w:b/>
                <w:bCs/>
              </w:rPr>
            </w:pPr>
            <w:r w:rsidRPr="00D67016">
              <w:rPr>
                <w:rFonts w:ascii="Aptos" w:hAnsi="Aptos"/>
                <w:b/>
                <w:bCs/>
              </w:rPr>
              <w:t>Chapter 5: How do we get there?</w:t>
            </w:r>
          </w:p>
          <w:p w14:paraId="049C6102" w14:textId="77777777" w:rsidR="00151F68" w:rsidRPr="00D67016" w:rsidRDefault="00151F68" w:rsidP="00151F68">
            <w:pPr>
              <w:shd w:val="clear" w:color="auto" w:fill="FFFFFF"/>
              <w:rPr>
                <w:rStyle w:val="Emphasis"/>
                <w:rFonts w:ascii="Aptos" w:hAnsi="Aptos" w:cstheme="minorHAnsi"/>
                <w:b/>
                <w:bCs/>
                <w:i w:val="0"/>
                <w:iCs w:val="0"/>
                <w:color w:val="000000"/>
                <w:sz w:val="22"/>
                <w:szCs w:val="22"/>
              </w:rPr>
            </w:pPr>
          </w:p>
        </w:tc>
      </w:tr>
      <w:tr w:rsidR="00151F68" w:rsidRPr="00150C1E" w14:paraId="31A25C13" w14:textId="77777777" w:rsidTr="00151F68">
        <w:trPr>
          <w:trHeight w:val="378"/>
        </w:trPr>
        <w:tc>
          <w:tcPr>
            <w:tcW w:w="4394" w:type="dxa"/>
          </w:tcPr>
          <w:p w14:paraId="6B077C7B" w14:textId="5CE040CC" w:rsidR="00651FEE" w:rsidRPr="00AB32A0" w:rsidRDefault="00651FEE" w:rsidP="00651FEE">
            <w:pPr>
              <w:rPr>
                <w:rFonts w:asciiTheme="minorHAnsi" w:hAnsiTheme="minorHAnsi" w:cstheme="minorHAnsi"/>
                <w:bCs/>
                <w:color w:val="000000" w:themeColor="text1"/>
                <w:sz w:val="22"/>
                <w:szCs w:val="22"/>
              </w:rPr>
            </w:pPr>
          </w:p>
        </w:tc>
        <w:tc>
          <w:tcPr>
            <w:tcW w:w="5387" w:type="dxa"/>
          </w:tcPr>
          <w:p w14:paraId="08A26F53" w14:textId="77777777" w:rsidR="00EA2BC7" w:rsidRDefault="00EA2BC7" w:rsidP="00EA2BC7">
            <w:pPr>
              <w:rPr>
                <w:rFonts w:ascii="Aptos" w:hAnsi="Aptos"/>
              </w:rPr>
            </w:pPr>
            <w:r w:rsidRPr="00EA2BC7">
              <w:rPr>
                <w:rFonts w:ascii="Aptos" w:hAnsi="Aptos"/>
                <w:i/>
                <w:iCs/>
              </w:rPr>
              <w:t xml:space="preserve">So, we know it will take us 2 years to reach the asteroids after launch. But how do we get </w:t>
            </w:r>
            <w:proofErr w:type="spellStart"/>
            <w:proofErr w:type="gramStart"/>
            <w:r w:rsidRPr="00EA2BC7">
              <w:rPr>
                <w:rFonts w:ascii="Aptos" w:hAnsi="Aptos"/>
                <w:i/>
                <w:iCs/>
              </w:rPr>
              <w:t>there?</w:t>
            </w:r>
            <w:r w:rsidRPr="00EA2BC7">
              <w:rPr>
                <w:rFonts w:ascii="Aptos" w:hAnsi="Aptos"/>
              </w:rPr>
              <w:t>On</w:t>
            </w:r>
            <w:proofErr w:type="spellEnd"/>
            <w:proofErr w:type="gramEnd"/>
            <w:r w:rsidRPr="00EA2BC7">
              <w:rPr>
                <w:rFonts w:ascii="Aptos" w:hAnsi="Aptos"/>
              </w:rPr>
              <w:t xml:space="preserve"> its way, Hera will make a </w:t>
            </w:r>
            <w:proofErr w:type="spellStart"/>
            <w:r w:rsidRPr="00EA2BC7">
              <w:rPr>
                <w:rFonts w:ascii="Aptos" w:hAnsi="Aptos"/>
              </w:rPr>
              <w:t>swingby</w:t>
            </w:r>
            <w:proofErr w:type="spellEnd"/>
            <w:r w:rsidRPr="00EA2BC7">
              <w:rPr>
                <w:rFonts w:ascii="Aptos" w:hAnsi="Aptos"/>
              </w:rPr>
              <w:t xml:space="preserve"> of Mars in March 2025, borrowing speed to help reach its destination. In the process, Hera will get as close as 6 000 km from the surface of the Red Planet, closer than the orbits of the two </w:t>
            </w:r>
            <w:proofErr w:type="spellStart"/>
            <w:r w:rsidRPr="00EA2BC7">
              <w:rPr>
                <w:rFonts w:ascii="Aptos" w:hAnsi="Aptos"/>
              </w:rPr>
              <w:t>martian</w:t>
            </w:r>
            <w:proofErr w:type="spellEnd"/>
            <w:r w:rsidRPr="00EA2BC7">
              <w:rPr>
                <w:rFonts w:ascii="Aptos" w:hAnsi="Aptos"/>
              </w:rPr>
              <w:t xml:space="preserve"> moons!</w:t>
            </w:r>
          </w:p>
          <w:p w14:paraId="1E5339A6" w14:textId="77777777" w:rsidR="00EA2BC7" w:rsidRPr="00EA2BC7" w:rsidRDefault="00EA2BC7" w:rsidP="00EA2BC7">
            <w:pPr>
              <w:rPr>
                <w:rFonts w:ascii="Aptos" w:hAnsi="Aptos"/>
              </w:rPr>
            </w:pPr>
          </w:p>
          <w:p w14:paraId="5A957354" w14:textId="77777777" w:rsidR="00EA2BC7" w:rsidRDefault="00EA2BC7" w:rsidP="00EA2BC7">
            <w:pPr>
              <w:rPr>
                <w:rFonts w:ascii="Aptos" w:hAnsi="Aptos"/>
              </w:rPr>
            </w:pPr>
            <w:r w:rsidRPr="00EA2BC7">
              <w:rPr>
                <w:rFonts w:ascii="Aptos" w:hAnsi="Aptos"/>
              </w:rPr>
              <w:t xml:space="preserve">Hera's trajectory will be tweaked so that it can train its science instruments onto Mars’s smaller moon Deimos from less than 1 000 km away, a </w:t>
            </w:r>
            <w:r w:rsidRPr="00EA2BC7">
              <w:rPr>
                <w:rFonts w:ascii="Aptos" w:hAnsi="Aptos"/>
              </w:rPr>
              <w:lastRenderedPageBreak/>
              <w:t>practice run for when it reaches the asteroid system, while also observing Mars itself.</w:t>
            </w:r>
          </w:p>
          <w:p w14:paraId="57E6DA96" w14:textId="77777777" w:rsidR="00EA2BC7" w:rsidRPr="00EA2BC7" w:rsidRDefault="00EA2BC7" w:rsidP="00EA2BC7">
            <w:pPr>
              <w:rPr>
                <w:rFonts w:ascii="Aptos" w:hAnsi="Aptos"/>
              </w:rPr>
            </w:pPr>
          </w:p>
          <w:p w14:paraId="327655DA" w14:textId="77777777" w:rsidR="00EA2BC7" w:rsidRDefault="00EA2BC7" w:rsidP="00EA2BC7">
            <w:pPr>
              <w:rPr>
                <w:rFonts w:ascii="Aptos" w:hAnsi="Aptos"/>
              </w:rPr>
            </w:pPr>
            <w:r w:rsidRPr="00EA2BC7">
              <w:rPr>
                <w:rFonts w:ascii="Aptos" w:hAnsi="Aptos"/>
              </w:rPr>
              <w:t xml:space="preserve">A second deep space manoeuvre in February 2026 will line Hera up for arrival at the </w:t>
            </w:r>
            <w:proofErr w:type="spellStart"/>
            <w:r w:rsidRPr="00EA2BC7">
              <w:rPr>
                <w:rFonts w:ascii="Aptos" w:hAnsi="Aptos"/>
              </w:rPr>
              <w:t>Didymos</w:t>
            </w:r>
            <w:proofErr w:type="spellEnd"/>
            <w:r w:rsidRPr="00EA2BC7">
              <w:rPr>
                <w:rFonts w:ascii="Aptos" w:hAnsi="Aptos"/>
              </w:rPr>
              <w:t xml:space="preserve"> system. Hera will have an ‘impulsive </w:t>
            </w:r>
            <w:proofErr w:type="gramStart"/>
            <w:r w:rsidRPr="00EA2BC7">
              <w:rPr>
                <w:rFonts w:ascii="Aptos" w:hAnsi="Aptos"/>
              </w:rPr>
              <w:t>rendezvous'</w:t>
            </w:r>
            <w:proofErr w:type="gramEnd"/>
            <w:r w:rsidRPr="00EA2BC7">
              <w:rPr>
                <w:rFonts w:ascii="Aptos" w:hAnsi="Aptos"/>
              </w:rPr>
              <w:t xml:space="preserve"> with the system in October 2026, meaning it will be captured by their gravity and begin to orbit.</w:t>
            </w:r>
          </w:p>
          <w:p w14:paraId="5293CEC5" w14:textId="77777777" w:rsidR="00EA2BC7" w:rsidRPr="00EA2BC7" w:rsidRDefault="00EA2BC7" w:rsidP="00EA2BC7">
            <w:pPr>
              <w:rPr>
                <w:rFonts w:ascii="Aptos" w:hAnsi="Aptos"/>
                <w:b/>
                <w:bCs/>
              </w:rPr>
            </w:pPr>
          </w:p>
          <w:p w14:paraId="00C85B19" w14:textId="77777777" w:rsidR="00EA2BC7" w:rsidRDefault="00EA2BC7" w:rsidP="00EA2BC7">
            <w:pPr>
              <w:rPr>
                <w:rFonts w:ascii="Aptos" w:hAnsi="Aptos"/>
                <w:lang w:val="en-US"/>
              </w:rPr>
            </w:pPr>
            <w:proofErr w:type="spellStart"/>
            <w:r w:rsidRPr="00EA2BC7">
              <w:rPr>
                <w:rFonts w:ascii="Aptos" w:hAnsi="Aptos"/>
              </w:rPr>
              <w:t>Didymos’s</w:t>
            </w:r>
            <w:proofErr w:type="spellEnd"/>
            <w:r w:rsidRPr="00EA2BC7">
              <w:rPr>
                <w:rFonts w:ascii="Aptos" w:hAnsi="Aptos"/>
              </w:rPr>
              <w:t xml:space="preserve"> gravity is estimated to be about 40,000 times weaker than Earth’s while </w:t>
            </w:r>
            <w:proofErr w:type="spellStart"/>
            <w:r w:rsidRPr="00EA2BC7">
              <w:rPr>
                <w:rFonts w:ascii="Aptos" w:hAnsi="Aptos"/>
              </w:rPr>
              <w:t>Dimorphos’s</w:t>
            </w:r>
            <w:proofErr w:type="spellEnd"/>
            <w:r w:rsidRPr="00EA2BC7">
              <w:rPr>
                <w:rFonts w:ascii="Aptos" w:hAnsi="Aptos"/>
              </w:rPr>
              <w:t xml:space="preserve"> is approximately 200,000 times weaker. This is so low that Hera must orbit around their common centre of gravity at very low velocity to remain captured. </w:t>
            </w:r>
            <w:r w:rsidRPr="00EA2BC7">
              <w:rPr>
                <w:rFonts w:ascii="Aptos" w:hAnsi="Aptos"/>
                <w:lang w:val="en-US"/>
              </w:rPr>
              <w:t>To maintain the optimal distance for studying the asteroids, Hera's orbit will need regular adjustments, otherwise the spacecraft could gradually drift away from them.</w:t>
            </w:r>
          </w:p>
          <w:p w14:paraId="6A842B0A" w14:textId="77777777" w:rsidR="00EA2BC7" w:rsidRPr="00EA2BC7" w:rsidRDefault="00EA2BC7" w:rsidP="00EA2BC7">
            <w:pPr>
              <w:rPr>
                <w:rFonts w:ascii="Aptos" w:hAnsi="Aptos"/>
              </w:rPr>
            </w:pPr>
          </w:p>
          <w:p w14:paraId="215B8BD3" w14:textId="77777777" w:rsidR="00EA2BC7" w:rsidRPr="00EA2BC7" w:rsidRDefault="00EA2BC7" w:rsidP="00EA2BC7">
            <w:pPr>
              <w:rPr>
                <w:rFonts w:ascii="Aptos" w:hAnsi="Aptos"/>
              </w:rPr>
            </w:pPr>
            <w:r w:rsidRPr="00EA2BC7">
              <w:rPr>
                <w:rFonts w:ascii="Aptos" w:hAnsi="Aptos"/>
              </w:rPr>
              <w:t xml:space="preserve">The possibility of Hera touching down on one of the poles of </w:t>
            </w:r>
            <w:proofErr w:type="spellStart"/>
            <w:r w:rsidRPr="00EA2BC7">
              <w:rPr>
                <w:rFonts w:ascii="Aptos" w:hAnsi="Aptos"/>
              </w:rPr>
              <w:t>Didymos</w:t>
            </w:r>
            <w:proofErr w:type="spellEnd"/>
            <w:r w:rsidRPr="00EA2BC7">
              <w:rPr>
                <w:rFonts w:ascii="Aptos" w:hAnsi="Aptos"/>
              </w:rPr>
              <w:t xml:space="preserve"> at the end of its mission is being considered. Although, it has not been specifically designed for landing it could descend towards the surface. However, once on the surface, Hera will no longer be able to communicate with us on Earth, effectively bringing the mission to an end.</w:t>
            </w:r>
          </w:p>
          <w:p w14:paraId="513D47CE" w14:textId="6BA08886" w:rsidR="00151F68" w:rsidRPr="00D67016" w:rsidRDefault="00151F68" w:rsidP="00151F68">
            <w:pPr>
              <w:rPr>
                <w:rFonts w:ascii="Aptos" w:hAnsi="Aptos"/>
              </w:rPr>
            </w:pPr>
            <w:r w:rsidRPr="00D67016">
              <w:rPr>
                <w:rFonts w:ascii="Aptos" w:hAnsi="Aptos"/>
              </w:rPr>
              <w:t>.</w:t>
            </w:r>
          </w:p>
          <w:p w14:paraId="193F6F6D" w14:textId="77777777" w:rsidR="00151F68" w:rsidRPr="00D67016" w:rsidRDefault="00151F68" w:rsidP="00151F68">
            <w:pPr>
              <w:pStyle w:val="NormalWeb"/>
              <w:rPr>
                <w:rStyle w:val="Emphasis"/>
                <w:rFonts w:ascii="Aptos" w:hAnsi="Aptos" w:cstheme="minorHAnsi"/>
                <w:b/>
                <w:bCs/>
                <w:i w:val="0"/>
                <w:iCs w:val="0"/>
                <w:color w:val="000000"/>
                <w:sz w:val="22"/>
                <w:szCs w:val="22"/>
              </w:rPr>
            </w:pPr>
          </w:p>
        </w:tc>
      </w:tr>
      <w:tr w:rsidR="00151F68" w:rsidRPr="00150C1E" w14:paraId="5A3104FC" w14:textId="77777777" w:rsidTr="00151F68">
        <w:trPr>
          <w:trHeight w:val="378"/>
        </w:trPr>
        <w:tc>
          <w:tcPr>
            <w:tcW w:w="4394" w:type="dxa"/>
          </w:tcPr>
          <w:p w14:paraId="5F6B8820" w14:textId="77777777" w:rsidR="00151F68" w:rsidRPr="00CB67FA" w:rsidRDefault="00151F68" w:rsidP="00151F68">
            <w:pPr>
              <w:rPr>
                <w:rFonts w:asciiTheme="minorHAnsi" w:hAnsiTheme="minorHAnsi" w:cstheme="minorHAnsi"/>
                <w:bCs/>
                <w:color w:val="000000" w:themeColor="text1"/>
                <w:sz w:val="16"/>
                <w:szCs w:val="16"/>
              </w:rPr>
            </w:pPr>
          </w:p>
        </w:tc>
        <w:tc>
          <w:tcPr>
            <w:tcW w:w="5387" w:type="dxa"/>
          </w:tcPr>
          <w:p w14:paraId="1703D83D" w14:textId="77777777" w:rsidR="00151F68" w:rsidRPr="00D67016" w:rsidRDefault="00151F68" w:rsidP="00151F68">
            <w:pPr>
              <w:rPr>
                <w:rFonts w:ascii="Aptos" w:hAnsi="Aptos"/>
                <w:b/>
                <w:bCs/>
              </w:rPr>
            </w:pPr>
            <w:r w:rsidRPr="00D67016">
              <w:rPr>
                <w:rFonts w:ascii="Aptos" w:hAnsi="Aptos"/>
                <w:b/>
                <w:bCs/>
              </w:rPr>
              <w:t>Chapter 6: What type of technology do we need to inspect an asteroid?</w:t>
            </w:r>
          </w:p>
          <w:p w14:paraId="3B522A64" w14:textId="77777777" w:rsidR="00151F68" w:rsidRPr="00D67016" w:rsidRDefault="00151F68" w:rsidP="00151F68">
            <w:pPr>
              <w:pStyle w:val="NormalWeb"/>
              <w:rPr>
                <w:rStyle w:val="Emphasis"/>
                <w:rFonts w:ascii="Aptos" w:hAnsi="Aptos" w:cstheme="minorHAnsi"/>
                <w:b/>
                <w:bCs/>
                <w:i w:val="0"/>
                <w:iCs w:val="0"/>
                <w:color w:val="000000"/>
                <w:sz w:val="22"/>
                <w:szCs w:val="22"/>
              </w:rPr>
            </w:pPr>
          </w:p>
        </w:tc>
      </w:tr>
      <w:tr w:rsidR="00151F68" w:rsidRPr="00150C1E" w14:paraId="7A48291B" w14:textId="77777777" w:rsidTr="00151F68">
        <w:trPr>
          <w:trHeight w:val="378"/>
        </w:trPr>
        <w:tc>
          <w:tcPr>
            <w:tcW w:w="4394" w:type="dxa"/>
          </w:tcPr>
          <w:p w14:paraId="0D2F34AC" w14:textId="77777777" w:rsidR="00151F68" w:rsidRPr="00156202" w:rsidRDefault="00151F68" w:rsidP="00151F68">
            <w:pPr>
              <w:rPr>
                <w:rFonts w:ascii="Aptos" w:hAnsi="Aptos" w:cstheme="minorHAnsi"/>
                <w:bCs/>
                <w:color w:val="000000" w:themeColor="text1"/>
                <w:sz w:val="18"/>
                <w:szCs w:val="18"/>
              </w:rPr>
            </w:pPr>
          </w:p>
          <w:p w14:paraId="0C7231DB" w14:textId="77777777" w:rsidR="00151F68" w:rsidRDefault="00151F68" w:rsidP="00151F68">
            <w:pPr>
              <w:rPr>
                <w:rFonts w:asciiTheme="minorHAnsi" w:hAnsiTheme="minorHAnsi" w:cstheme="minorHAnsi"/>
                <w:bCs/>
                <w:color w:val="000000" w:themeColor="text1"/>
                <w:sz w:val="16"/>
                <w:szCs w:val="16"/>
              </w:rPr>
            </w:pPr>
          </w:p>
          <w:p w14:paraId="5DB265E2" w14:textId="77777777" w:rsidR="00151F68" w:rsidRDefault="00151F68" w:rsidP="00151F68">
            <w:pPr>
              <w:rPr>
                <w:rFonts w:asciiTheme="minorHAnsi" w:hAnsiTheme="minorHAnsi" w:cstheme="minorHAnsi"/>
                <w:bCs/>
                <w:color w:val="000000" w:themeColor="text1"/>
                <w:sz w:val="16"/>
                <w:szCs w:val="16"/>
              </w:rPr>
            </w:pPr>
          </w:p>
          <w:p w14:paraId="0998C05E" w14:textId="6A09B1B4" w:rsidR="00151F68" w:rsidRPr="00CB67FA" w:rsidRDefault="00151F68" w:rsidP="00151F68">
            <w:pPr>
              <w:rPr>
                <w:rFonts w:asciiTheme="minorHAnsi" w:hAnsiTheme="minorHAnsi" w:cstheme="minorHAnsi"/>
                <w:bCs/>
                <w:color w:val="000000" w:themeColor="text1"/>
                <w:sz w:val="16"/>
                <w:szCs w:val="16"/>
              </w:rPr>
            </w:pPr>
          </w:p>
        </w:tc>
        <w:tc>
          <w:tcPr>
            <w:tcW w:w="5387" w:type="dxa"/>
          </w:tcPr>
          <w:p w14:paraId="61B30DC6" w14:textId="77777777" w:rsidR="00EA2BC7" w:rsidRDefault="00EA2BC7" w:rsidP="00EA2BC7">
            <w:pPr>
              <w:rPr>
                <w:rFonts w:ascii="Aptos" w:hAnsi="Aptos"/>
              </w:rPr>
            </w:pPr>
            <w:r w:rsidRPr="00EA2BC7">
              <w:rPr>
                <w:rFonts w:ascii="Aptos" w:hAnsi="Aptos"/>
              </w:rPr>
              <w:t xml:space="preserve">Although Hera itself may not land on the asteroid, it is packed with new technologies which will allow us to study the asteroids in extraordinary detail. Hera carries a total of 12 instruments to explore the </w:t>
            </w:r>
            <w:proofErr w:type="spellStart"/>
            <w:r w:rsidRPr="00EA2BC7">
              <w:rPr>
                <w:rFonts w:ascii="Aptos" w:hAnsi="Aptos"/>
              </w:rPr>
              <w:t>Didymos</w:t>
            </w:r>
            <w:proofErr w:type="spellEnd"/>
            <w:r w:rsidRPr="00EA2BC7">
              <w:rPr>
                <w:rFonts w:ascii="Aptos" w:hAnsi="Aptos"/>
              </w:rPr>
              <w:t xml:space="preserve"> system.</w:t>
            </w:r>
          </w:p>
          <w:p w14:paraId="01B7BB3A" w14:textId="77777777" w:rsidR="00EA2BC7" w:rsidRPr="00EA2BC7" w:rsidRDefault="00EA2BC7" w:rsidP="00EA2BC7">
            <w:pPr>
              <w:rPr>
                <w:rFonts w:ascii="Aptos" w:hAnsi="Aptos"/>
              </w:rPr>
            </w:pPr>
          </w:p>
          <w:p w14:paraId="2D245F70" w14:textId="77777777" w:rsidR="00EA2BC7" w:rsidRDefault="00EA2BC7" w:rsidP="00EA2BC7">
            <w:pPr>
              <w:rPr>
                <w:rFonts w:ascii="Aptos" w:hAnsi="Aptos"/>
              </w:rPr>
            </w:pPr>
            <w:r w:rsidRPr="00EA2BC7">
              <w:rPr>
                <w:rFonts w:ascii="Aptos" w:hAnsi="Aptos"/>
              </w:rPr>
              <w:t xml:space="preserve">It has a state-of-the-art camera which will take detailed pictures of the asteroids, a laser altimeter which will create a map of the asteroid’s surface, a camera which can look at the asteroids in different colours of light to find out exactly what they’re made </w:t>
            </w:r>
            <w:proofErr w:type="gramStart"/>
            <w:r w:rsidRPr="00EA2BC7">
              <w:rPr>
                <w:rFonts w:ascii="Aptos" w:hAnsi="Aptos"/>
              </w:rPr>
              <w:t>of,</w:t>
            </w:r>
            <w:proofErr w:type="gramEnd"/>
            <w:r w:rsidRPr="00EA2BC7">
              <w:rPr>
                <w:rFonts w:ascii="Aptos" w:hAnsi="Aptos"/>
              </w:rPr>
              <w:t xml:space="preserve"> a radio science experiment </w:t>
            </w:r>
            <w:r w:rsidRPr="00EA2BC7">
              <w:rPr>
                <w:rFonts w:ascii="Aptos" w:hAnsi="Aptos"/>
              </w:rPr>
              <w:lastRenderedPageBreak/>
              <w:t>which can use radio waves to figure out the mass and gravity of the asteroids.</w:t>
            </w:r>
          </w:p>
          <w:p w14:paraId="1EF9771A" w14:textId="77777777" w:rsidR="00EA2BC7" w:rsidRPr="00EA2BC7" w:rsidRDefault="00EA2BC7" w:rsidP="00EA2BC7">
            <w:pPr>
              <w:rPr>
                <w:rFonts w:ascii="Aptos" w:hAnsi="Aptos"/>
              </w:rPr>
            </w:pPr>
          </w:p>
          <w:p w14:paraId="676E24DA" w14:textId="77777777" w:rsidR="00EA2BC7" w:rsidRDefault="00EA2BC7" w:rsidP="00EA2BC7">
            <w:pPr>
              <w:rPr>
                <w:rFonts w:ascii="Aptos" w:hAnsi="Aptos"/>
              </w:rPr>
            </w:pPr>
            <w:r w:rsidRPr="00EA2BC7">
              <w:rPr>
                <w:rFonts w:ascii="Aptos" w:hAnsi="Aptos"/>
              </w:rPr>
              <w:t xml:space="preserve">To explore </w:t>
            </w:r>
            <w:proofErr w:type="spellStart"/>
            <w:r w:rsidRPr="00EA2BC7">
              <w:rPr>
                <w:rFonts w:ascii="Aptos" w:hAnsi="Aptos"/>
              </w:rPr>
              <w:t>Dimorphos</w:t>
            </w:r>
            <w:proofErr w:type="spellEnd"/>
            <w:r w:rsidRPr="00EA2BC7">
              <w:rPr>
                <w:rFonts w:ascii="Aptos" w:hAnsi="Aptos"/>
              </w:rPr>
              <w:t xml:space="preserve"> and </w:t>
            </w:r>
            <w:proofErr w:type="spellStart"/>
            <w:r w:rsidRPr="00EA2BC7">
              <w:rPr>
                <w:rFonts w:ascii="Aptos" w:hAnsi="Aptos"/>
              </w:rPr>
              <w:t>Didymos</w:t>
            </w:r>
            <w:proofErr w:type="spellEnd"/>
            <w:r w:rsidRPr="00EA2BC7">
              <w:rPr>
                <w:rFonts w:ascii="Aptos" w:hAnsi="Aptos"/>
              </w:rPr>
              <w:t>, Hera doesn’t go by itself. Instead, the spacecraft carries two shoebox-sized ‘CubeSats’ that resemble terrestrial drones, able to fly closer and take more risks, and eventually even land – a world first!</w:t>
            </w:r>
          </w:p>
          <w:p w14:paraId="2F3E545D" w14:textId="77777777" w:rsidR="00EA2BC7" w:rsidRPr="00EA2BC7" w:rsidRDefault="00EA2BC7" w:rsidP="00EA2BC7">
            <w:pPr>
              <w:rPr>
                <w:rFonts w:ascii="Aptos" w:hAnsi="Aptos"/>
              </w:rPr>
            </w:pPr>
          </w:p>
          <w:p w14:paraId="07889EE2" w14:textId="77777777" w:rsidR="00EA2BC7" w:rsidRDefault="00EA2BC7" w:rsidP="00EA2BC7">
            <w:pPr>
              <w:rPr>
                <w:rFonts w:ascii="Aptos" w:hAnsi="Aptos"/>
                <w:lang w:val="en-US"/>
              </w:rPr>
            </w:pPr>
            <w:r w:rsidRPr="00EA2BC7">
              <w:rPr>
                <w:rFonts w:ascii="Aptos" w:hAnsi="Aptos"/>
                <w:i/>
                <w:iCs/>
              </w:rPr>
              <w:t xml:space="preserve">Let's learn more about them from Patrick Michel: </w:t>
            </w:r>
            <w:r w:rsidRPr="00EA2BC7">
              <w:rPr>
                <w:rFonts w:ascii="Aptos" w:hAnsi="Aptos"/>
                <w:lang w:val="en-US"/>
              </w:rPr>
              <w:t> </w:t>
            </w:r>
          </w:p>
          <w:p w14:paraId="07E49BF4" w14:textId="77777777" w:rsidR="00550114" w:rsidRDefault="00550114" w:rsidP="00EA2BC7">
            <w:pPr>
              <w:rPr>
                <w:rFonts w:ascii="Aptos" w:hAnsi="Aptos"/>
                <w:lang w:val="en-US"/>
              </w:rPr>
            </w:pPr>
          </w:p>
          <w:p w14:paraId="632A3FE3" w14:textId="77777777" w:rsidR="00550114" w:rsidRPr="00550114" w:rsidRDefault="00550114" w:rsidP="00550114">
            <w:pPr>
              <w:rPr>
                <w:rFonts w:ascii="Aptos" w:hAnsi="Aptos" w:cstheme="minorHAnsi"/>
                <w:b/>
                <w:color w:val="000000" w:themeColor="text1"/>
              </w:rPr>
            </w:pPr>
            <w:proofErr w:type="spellStart"/>
            <w:r w:rsidRPr="00550114">
              <w:rPr>
                <w:rFonts w:ascii="Aptos" w:hAnsi="Aptos" w:cstheme="minorHAnsi"/>
                <w:b/>
                <w:color w:val="000000" w:themeColor="text1"/>
              </w:rPr>
              <w:t>Inteview</w:t>
            </w:r>
            <w:proofErr w:type="spellEnd"/>
            <w:r w:rsidRPr="00550114">
              <w:rPr>
                <w:rFonts w:ascii="Aptos" w:hAnsi="Aptos" w:cstheme="minorHAnsi"/>
                <w:b/>
                <w:color w:val="000000" w:themeColor="text1"/>
              </w:rPr>
              <w:t xml:space="preserve"> with Patrick Michel</w:t>
            </w:r>
          </w:p>
          <w:p w14:paraId="66E1E51E" w14:textId="77777777" w:rsidR="00550114" w:rsidRPr="00550114" w:rsidRDefault="00550114" w:rsidP="00550114">
            <w:pPr>
              <w:rPr>
                <w:rFonts w:ascii="Aptos" w:hAnsi="Aptos" w:cstheme="minorHAnsi"/>
                <w:b/>
                <w:color w:val="000000" w:themeColor="text1"/>
              </w:rPr>
            </w:pPr>
          </w:p>
          <w:p w14:paraId="031FA132" w14:textId="2B75A093" w:rsidR="00550114" w:rsidRPr="00550114" w:rsidRDefault="00550114" w:rsidP="00550114">
            <w:pPr>
              <w:rPr>
                <w:rFonts w:ascii="Aptos" w:hAnsi="Aptos" w:cstheme="minorHAnsi"/>
                <w:b/>
                <w:color w:val="000000" w:themeColor="text1"/>
              </w:rPr>
            </w:pPr>
            <w:r w:rsidRPr="00550114">
              <w:rPr>
                <w:rFonts w:ascii="Aptos" w:hAnsi="Aptos" w:cstheme="minorHAnsi"/>
                <w:b/>
                <w:color w:val="000000" w:themeColor="text1"/>
              </w:rPr>
              <w:t xml:space="preserve"> 0</w:t>
            </w:r>
            <w:r>
              <w:rPr>
                <w:rFonts w:ascii="Aptos" w:hAnsi="Aptos" w:cstheme="minorHAnsi"/>
                <w:b/>
                <w:color w:val="000000" w:themeColor="text1"/>
              </w:rPr>
              <w:t>1</w:t>
            </w:r>
            <w:r w:rsidRPr="00550114">
              <w:rPr>
                <w:rFonts w:ascii="Aptos" w:hAnsi="Aptos" w:cstheme="minorHAnsi"/>
                <w:b/>
                <w:color w:val="000000" w:themeColor="text1"/>
              </w:rPr>
              <w:t>:</w:t>
            </w:r>
            <w:r>
              <w:rPr>
                <w:rFonts w:ascii="Aptos" w:hAnsi="Aptos" w:cstheme="minorHAnsi"/>
                <w:b/>
                <w:color w:val="000000" w:themeColor="text1"/>
              </w:rPr>
              <w:t>20</w:t>
            </w:r>
            <w:r w:rsidRPr="00550114">
              <w:rPr>
                <w:rFonts w:ascii="Aptos" w:hAnsi="Aptos" w:cstheme="minorHAnsi"/>
                <w:b/>
                <w:color w:val="000000" w:themeColor="text1"/>
              </w:rPr>
              <w:t>:00 -0</w:t>
            </w:r>
            <w:r>
              <w:rPr>
                <w:rFonts w:ascii="Aptos" w:hAnsi="Aptos" w:cstheme="minorHAnsi"/>
                <w:b/>
                <w:color w:val="000000" w:themeColor="text1"/>
              </w:rPr>
              <w:t>1</w:t>
            </w:r>
            <w:r w:rsidRPr="00550114">
              <w:rPr>
                <w:rFonts w:ascii="Aptos" w:hAnsi="Aptos" w:cstheme="minorHAnsi"/>
                <w:b/>
                <w:color w:val="000000" w:themeColor="text1"/>
              </w:rPr>
              <w:t>:</w:t>
            </w:r>
            <w:r>
              <w:rPr>
                <w:rFonts w:ascii="Aptos" w:hAnsi="Aptos" w:cstheme="minorHAnsi"/>
                <w:b/>
                <w:color w:val="000000" w:themeColor="text1"/>
              </w:rPr>
              <w:t>5</w:t>
            </w:r>
            <w:r w:rsidRPr="00550114">
              <w:rPr>
                <w:rFonts w:ascii="Aptos" w:hAnsi="Aptos" w:cstheme="minorHAnsi"/>
                <w:b/>
                <w:color w:val="000000" w:themeColor="text1"/>
              </w:rPr>
              <w:t>8:00</w:t>
            </w:r>
          </w:p>
          <w:p w14:paraId="6AC4EE84" w14:textId="77777777" w:rsidR="00550114" w:rsidRDefault="00550114" w:rsidP="00EA2BC7">
            <w:pPr>
              <w:rPr>
                <w:rFonts w:ascii="Aptos" w:hAnsi="Aptos"/>
                <w:lang w:val="en-US"/>
              </w:rPr>
            </w:pPr>
          </w:p>
          <w:p w14:paraId="1AF27975" w14:textId="77777777" w:rsidR="00550114" w:rsidRPr="00EA2BC7" w:rsidRDefault="00550114" w:rsidP="00EA2BC7">
            <w:pPr>
              <w:rPr>
                <w:rFonts w:ascii="Aptos" w:hAnsi="Aptos"/>
                <w:lang w:val="en-US"/>
              </w:rPr>
            </w:pPr>
          </w:p>
          <w:p w14:paraId="1F43F5DB" w14:textId="644EB749" w:rsidR="00EA2BC7" w:rsidRPr="00EA2BC7" w:rsidRDefault="00EA2BC7" w:rsidP="00EA2BC7">
            <w:pPr>
              <w:rPr>
                <w:rFonts w:ascii="Aptos" w:hAnsi="Aptos"/>
                <w:lang w:val="en-US"/>
              </w:rPr>
            </w:pPr>
            <w:r w:rsidRPr="00EA2BC7">
              <w:rPr>
                <w:rFonts w:ascii="Aptos" w:hAnsi="Aptos"/>
                <w:i/>
                <w:iCs/>
              </w:rPr>
              <w:t>"</w:t>
            </w:r>
            <w:r w:rsidRPr="00EA2BC7">
              <w:rPr>
                <w:rFonts w:ascii="Aptos" w:hAnsi="Aptos"/>
                <w:i/>
                <w:iCs/>
                <w:highlight w:val="yellow"/>
              </w:rPr>
              <w:t xml:space="preserve">This is the first time that we send a spacecraft with two CubeSats that will do deep space exploration of an asteroid. And the reason why we bring these CubeSats is because we want to go to a very close proximity to the asteroid and we don't want to cause any risk to the main spacecraft. These two will have their own instruments. For example, for the first time will be able to probe the internal property of an asteroid which has never been done before, on the </w:t>
            </w:r>
            <w:proofErr w:type="spellStart"/>
            <w:r w:rsidRPr="00EA2BC7">
              <w:rPr>
                <w:rFonts w:ascii="Aptos" w:hAnsi="Aptos"/>
                <w:i/>
                <w:iCs/>
                <w:highlight w:val="yellow"/>
              </w:rPr>
              <w:t>Juventas</w:t>
            </w:r>
            <w:proofErr w:type="spellEnd"/>
            <w:r w:rsidRPr="00EA2BC7">
              <w:rPr>
                <w:rFonts w:ascii="Aptos" w:hAnsi="Aptos"/>
                <w:i/>
                <w:iCs/>
                <w:highlight w:val="yellow"/>
              </w:rPr>
              <w:t xml:space="preserve"> CubeSat. On the second CubeSat, Milani, we will measure the mineralogical composition of the asteroid and detect whether there is still dust around the </w:t>
            </w:r>
            <w:r w:rsidR="00550114">
              <w:rPr>
                <w:rFonts w:ascii="Aptos" w:hAnsi="Aptos"/>
                <w:i/>
                <w:iCs/>
                <w:highlight w:val="yellow"/>
              </w:rPr>
              <w:t>body</w:t>
            </w:r>
            <w:r w:rsidRPr="00EA2BC7">
              <w:rPr>
                <w:rFonts w:ascii="Aptos" w:hAnsi="Aptos"/>
                <w:i/>
                <w:iCs/>
                <w:highlight w:val="yellow"/>
              </w:rPr>
              <w:t xml:space="preserve"> (??)"</w:t>
            </w:r>
            <w:r w:rsidRPr="00EA2BC7">
              <w:rPr>
                <w:rFonts w:ascii="Aptos" w:hAnsi="Aptos"/>
                <w:highlight w:val="yellow"/>
                <w:lang w:val="en-US"/>
              </w:rPr>
              <w:t> </w:t>
            </w:r>
          </w:p>
          <w:p w14:paraId="0D3B9D6A" w14:textId="77777777" w:rsidR="00EA2BC7" w:rsidRPr="00EA2BC7" w:rsidRDefault="00EA2BC7" w:rsidP="00EA2BC7">
            <w:pPr>
              <w:rPr>
                <w:rFonts w:ascii="Aptos" w:hAnsi="Aptos"/>
              </w:rPr>
            </w:pPr>
          </w:p>
          <w:p w14:paraId="4312B098" w14:textId="77777777" w:rsidR="00EA2BC7" w:rsidRPr="00EA2BC7" w:rsidRDefault="00EA2BC7" w:rsidP="00EA2BC7">
            <w:pPr>
              <w:rPr>
                <w:rFonts w:ascii="Aptos" w:hAnsi="Aptos"/>
              </w:rPr>
            </w:pPr>
            <w:r w:rsidRPr="00EA2BC7">
              <w:rPr>
                <w:rFonts w:ascii="Aptos" w:hAnsi="Aptos"/>
              </w:rPr>
              <w:t xml:space="preserve">The two </w:t>
            </w:r>
            <w:proofErr w:type="spellStart"/>
            <w:r w:rsidRPr="00EA2BC7">
              <w:rPr>
                <w:rFonts w:ascii="Aptos" w:hAnsi="Aptos"/>
              </w:rPr>
              <w:t>cubesats</w:t>
            </w:r>
            <w:proofErr w:type="spellEnd"/>
            <w:r w:rsidRPr="00EA2BC7">
              <w:rPr>
                <w:rFonts w:ascii="Aptos" w:hAnsi="Aptos"/>
              </w:rPr>
              <w:t xml:space="preserve">, called </w:t>
            </w:r>
            <w:proofErr w:type="spellStart"/>
            <w:r w:rsidRPr="00EA2BC7">
              <w:rPr>
                <w:rFonts w:ascii="Aptos" w:hAnsi="Aptos"/>
              </w:rPr>
              <w:t>Juventas</w:t>
            </w:r>
            <w:proofErr w:type="spellEnd"/>
            <w:r w:rsidRPr="00EA2BC7">
              <w:rPr>
                <w:rFonts w:ascii="Aptos" w:hAnsi="Aptos"/>
              </w:rPr>
              <w:t xml:space="preserve"> and Milani, will get up close and personal with the asteroids.</w:t>
            </w:r>
          </w:p>
          <w:p w14:paraId="3F0D7CD4" w14:textId="77777777" w:rsidR="00EA2BC7" w:rsidRDefault="00EA2BC7" w:rsidP="00EA2BC7">
            <w:pPr>
              <w:rPr>
                <w:rFonts w:ascii="Aptos" w:hAnsi="Aptos"/>
              </w:rPr>
            </w:pPr>
            <w:proofErr w:type="spellStart"/>
            <w:r w:rsidRPr="00EA2BC7">
              <w:rPr>
                <w:rFonts w:ascii="Aptos" w:hAnsi="Aptos"/>
              </w:rPr>
              <w:t>Juventas</w:t>
            </w:r>
            <w:proofErr w:type="spellEnd"/>
            <w:r w:rsidRPr="00EA2BC7">
              <w:rPr>
                <w:rFonts w:ascii="Aptos" w:hAnsi="Aptos"/>
              </w:rPr>
              <w:t xml:space="preserve"> will use radar, sending out radio waves that will bounce off the asteroids and come back. By measuring how long it takes for the waves to return, we will be able to tell how far away the asteroid is at any given point and even what shape it is. More importantly, it will allow </w:t>
            </w:r>
            <w:proofErr w:type="gramStart"/>
            <w:r w:rsidRPr="00EA2BC7">
              <w:rPr>
                <w:rFonts w:ascii="Aptos" w:hAnsi="Aptos"/>
              </w:rPr>
              <w:t>us  To</w:t>
            </w:r>
            <w:proofErr w:type="gramEnd"/>
            <w:r w:rsidRPr="00EA2BC7">
              <w:rPr>
                <w:rFonts w:ascii="Aptos" w:hAnsi="Aptos"/>
              </w:rPr>
              <w:t xml:space="preserve"> explore what an asteroid is like on the inside for the first time. Is </w:t>
            </w:r>
            <w:proofErr w:type="spellStart"/>
            <w:r w:rsidRPr="00EA2BC7">
              <w:rPr>
                <w:rFonts w:ascii="Aptos" w:hAnsi="Aptos"/>
              </w:rPr>
              <w:t>Dimorphos</w:t>
            </w:r>
            <w:proofErr w:type="spellEnd"/>
            <w:r w:rsidRPr="00EA2BC7">
              <w:rPr>
                <w:rFonts w:ascii="Aptos" w:hAnsi="Aptos"/>
              </w:rPr>
              <w:t xml:space="preserve"> a rubble pile or a monolith covered with pebbles and gravels?</w:t>
            </w:r>
          </w:p>
          <w:p w14:paraId="227AA4A5" w14:textId="77777777" w:rsidR="00EA2BC7" w:rsidRPr="00EA2BC7" w:rsidRDefault="00EA2BC7" w:rsidP="00EA2BC7">
            <w:pPr>
              <w:rPr>
                <w:rFonts w:ascii="Aptos" w:hAnsi="Aptos"/>
              </w:rPr>
            </w:pPr>
          </w:p>
          <w:p w14:paraId="037AA10B" w14:textId="77777777" w:rsidR="00EA2BC7" w:rsidRDefault="00EA2BC7" w:rsidP="00EA2BC7">
            <w:pPr>
              <w:rPr>
                <w:rFonts w:ascii="Aptos" w:hAnsi="Aptos"/>
              </w:rPr>
            </w:pPr>
            <w:r w:rsidRPr="00EA2BC7">
              <w:rPr>
                <w:rFonts w:ascii="Aptos" w:hAnsi="Aptos"/>
              </w:rPr>
              <w:t xml:space="preserve">Once it has inspected both asteroids it will then descend to </w:t>
            </w:r>
            <w:proofErr w:type="spellStart"/>
            <w:r w:rsidRPr="00EA2BC7">
              <w:rPr>
                <w:rFonts w:ascii="Aptos" w:hAnsi="Aptos"/>
              </w:rPr>
              <w:t>Dimorphos</w:t>
            </w:r>
            <w:proofErr w:type="spellEnd"/>
            <w:r w:rsidRPr="00EA2BC7">
              <w:rPr>
                <w:rFonts w:ascii="Aptos" w:hAnsi="Aptos"/>
              </w:rPr>
              <w:t xml:space="preserve">’ surface, to take detailed pictures of the surface features, including hopefully the exact spot of the DART impact. </w:t>
            </w:r>
            <w:r w:rsidRPr="00EA2BC7">
              <w:rPr>
                <w:rFonts w:ascii="Aptos" w:hAnsi="Aptos"/>
              </w:rPr>
              <w:lastRenderedPageBreak/>
              <w:t>Once on the ground, it will use a gravimeter to increase our knowledge of the gravity field of the asteroid.</w:t>
            </w:r>
          </w:p>
          <w:p w14:paraId="3FC29660" w14:textId="77777777" w:rsidR="00EA2BC7" w:rsidRPr="00EA2BC7" w:rsidRDefault="00EA2BC7" w:rsidP="00EA2BC7">
            <w:pPr>
              <w:rPr>
                <w:rFonts w:ascii="Aptos" w:hAnsi="Aptos"/>
              </w:rPr>
            </w:pPr>
          </w:p>
          <w:p w14:paraId="1280D62D" w14:textId="77777777" w:rsidR="00EA2BC7" w:rsidRPr="00EA2BC7" w:rsidRDefault="00EA2BC7" w:rsidP="00EA2BC7">
            <w:pPr>
              <w:rPr>
                <w:rFonts w:ascii="Aptos" w:hAnsi="Aptos"/>
              </w:rPr>
            </w:pPr>
            <w:r w:rsidRPr="00EA2BC7">
              <w:rPr>
                <w:rFonts w:ascii="Aptos" w:hAnsi="Aptos"/>
              </w:rPr>
              <w:t xml:space="preserve">The other CubeSat, </w:t>
            </w:r>
            <w:proofErr w:type="gramStart"/>
            <w:r w:rsidRPr="00EA2BC7">
              <w:rPr>
                <w:rFonts w:ascii="Aptos" w:hAnsi="Aptos"/>
              </w:rPr>
              <w:t>Milani</w:t>
            </w:r>
            <w:ins w:id="1" w:author="Natascia Tomassi" w:date="2024-09-20T12:59:00Z">
              <w:r w:rsidRPr="00EA2BC7">
                <w:rPr>
                  <w:rFonts w:ascii="Aptos" w:hAnsi="Aptos"/>
                </w:rPr>
                <w:t xml:space="preserve">, </w:t>
              </w:r>
            </w:ins>
            <w:r w:rsidRPr="00EA2BC7">
              <w:rPr>
                <w:rFonts w:ascii="Aptos" w:hAnsi="Aptos"/>
              </w:rPr>
              <w:t xml:space="preserve"> will</w:t>
            </w:r>
            <w:proofErr w:type="gramEnd"/>
            <w:r w:rsidRPr="00EA2BC7">
              <w:rPr>
                <w:rFonts w:ascii="Aptos" w:hAnsi="Aptos"/>
              </w:rPr>
              <w:t xml:space="preserve"> measure the mineralogical composition of the asteroid and will analyse any surrounding dust. </w:t>
            </w:r>
            <w:proofErr w:type="gramStart"/>
            <w:r w:rsidRPr="00EA2BC7">
              <w:rPr>
                <w:rFonts w:ascii="Aptos" w:hAnsi="Aptos"/>
              </w:rPr>
              <w:t>Later on</w:t>
            </w:r>
            <w:proofErr w:type="gramEnd"/>
            <w:r w:rsidRPr="00EA2BC7">
              <w:rPr>
                <w:rFonts w:ascii="Aptos" w:hAnsi="Aptos"/>
              </w:rPr>
              <w:t xml:space="preserve">, it will also attempt a landing on </w:t>
            </w:r>
            <w:proofErr w:type="spellStart"/>
            <w:r w:rsidRPr="00EA2BC7">
              <w:rPr>
                <w:rFonts w:ascii="Aptos" w:hAnsi="Aptos"/>
              </w:rPr>
              <w:t>Dimorphos</w:t>
            </w:r>
            <w:proofErr w:type="spellEnd"/>
            <w:r w:rsidRPr="00EA2BC7">
              <w:rPr>
                <w:rFonts w:ascii="Aptos" w:hAnsi="Aptos"/>
              </w:rPr>
              <w:t xml:space="preserve">. Its onboard instruments will gather valuable data on the landing and any subsequent bounces, to give insight into the surface properties of the asteroid. If Milani lands safely, its VISTA instrument will analyse the dust on </w:t>
            </w:r>
            <w:proofErr w:type="spellStart"/>
            <w:r w:rsidRPr="00EA2BC7">
              <w:rPr>
                <w:rFonts w:ascii="Aptos" w:hAnsi="Aptos"/>
              </w:rPr>
              <w:t>Dimorphos</w:t>
            </w:r>
            <w:proofErr w:type="spellEnd"/>
            <w:r w:rsidRPr="00EA2BC7">
              <w:rPr>
                <w:rFonts w:ascii="Aptos" w:hAnsi="Aptos"/>
              </w:rPr>
              <w:t>’ surface.</w:t>
            </w:r>
          </w:p>
          <w:p w14:paraId="44187B8A" w14:textId="77777777" w:rsidR="00151F68" w:rsidRPr="00D67016" w:rsidRDefault="00151F68" w:rsidP="00151F68">
            <w:pPr>
              <w:pStyle w:val="NormalWeb"/>
              <w:rPr>
                <w:rStyle w:val="Emphasis"/>
                <w:rFonts w:ascii="Aptos" w:hAnsi="Aptos" w:cstheme="minorHAnsi"/>
                <w:b/>
                <w:bCs/>
                <w:i w:val="0"/>
                <w:iCs w:val="0"/>
                <w:color w:val="000000"/>
                <w:sz w:val="22"/>
                <w:szCs w:val="22"/>
              </w:rPr>
            </w:pPr>
          </w:p>
        </w:tc>
      </w:tr>
      <w:tr w:rsidR="00151F68" w:rsidRPr="00150C1E" w14:paraId="6ABB7CC9" w14:textId="77777777" w:rsidTr="00151F68">
        <w:trPr>
          <w:trHeight w:val="378"/>
        </w:trPr>
        <w:tc>
          <w:tcPr>
            <w:tcW w:w="4394" w:type="dxa"/>
          </w:tcPr>
          <w:p w14:paraId="00B4CAEF" w14:textId="77777777" w:rsidR="00151F68" w:rsidRPr="00CB67FA" w:rsidRDefault="00151F68" w:rsidP="00151F68">
            <w:pPr>
              <w:rPr>
                <w:rFonts w:asciiTheme="minorHAnsi" w:hAnsiTheme="minorHAnsi" w:cstheme="minorHAnsi"/>
                <w:bCs/>
                <w:color w:val="000000" w:themeColor="text1"/>
                <w:sz w:val="16"/>
                <w:szCs w:val="16"/>
              </w:rPr>
            </w:pPr>
          </w:p>
        </w:tc>
        <w:tc>
          <w:tcPr>
            <w:tcW w:w="5387" w:type="dxa"/>
          </w:tcPr>
          <w:p w14:paraId="6AD4F488" w14:textId="77777777" w:rsidR="00151F68" w:rsidRPr="00D67016" w:rsidRDefault="00151F68" w:rsidP="00151F68">
            <w:pPr>
              <w:rPr>
                <w:rFonts w:ascii="Aptos" w:hAnsi="Aptos"/>
                <w:b/>
                <w:bCs/>
              </w:rPr>
            </w:pPr>
            <w:r w:rsidRPr="00D67016">
              <w:rPr>
                <w:rFonts w:ascii="Aptos" w:hAnsi="Aptos"/>
                <w:b/>
                <w:bCs/>
              </w:rPr>
              <w:t>Chapter 6: Conclusion</w:t>
            </w:r>
          </w:p>
          <w:p w14:paraId="32D9DB36" w14:textId="77777777" w:rsidR="00151F68" w:rsidRPr="00D67016" w:rsidRDefault="00151F68" w:rsidP="00151F68">
            <w:pPr>
              <w:pStyle w:val="NormalWeb"/>
              <w:rPr>
                <w:rStyle w:val="Emphasis"/>
                <w:rFonts w:ascii="Aptos" w:hAnsi="Aptos" w:cstheme="minorHAnsi"/>
                <w:b/>
                <w:bCs/>
                <w:i w:val="0"/>
                <w:iCs w:val="0"/>
                <w:color w:val="000000"/>
                <w:sz w:val="22"/>
                <w:szCs w:val="22"/>
              </w:rPr>
            </w:pPr>
          </w:p>
        </w:tc>
      </w:tr>
      <w:tr w:rsidR="00151F68" w:rsidRPr="00150C1E" w14:paraId="6A9E81AA" w14:textId="77777777" w:rsidTr="00151F68">
        <w:trPr>
          <w:trHeight w:val="378"/>
        </w:trPr>
        <w:tc>
          <w:tcPr>
            <w:tcW w:w="4394" w:type="dxa"/>
          </w:tcPr>
          <w:p w14:paraId="04E8FB84" w14:textId="77777777" w:rsidR="00151F68" w:rsidRPr="00CB67FA" w:rsidRDefault="00151F68" w:rsidP="00151F68">
            <w:pPr>
              <w:rPr>
                <w:rFonts w:asciiTheme="minorHAnsi" w:hAnsiTheme="minorHAnsi" w:cstheme="minorHAnsi"/>
                <w:bCs/>
                <w:color w:val="000000" w:themeColor="text1"/>
                <w:sz w:val="16"/>
                <w:szCs w:val="16"/>
              </w:rPr>
            </w:pPr>
          </w:p>
        </w:tc>
        <w:tc>
          <w:tcPr>
            <w:tcW w:w="5387" w:type="dxa"/>
          </w:tcPr>
          <w:p w14:paraId="585FE8C1" w14:textId="77777777" w:rsidR="00EA2BC7" w:rsidRDefault="00EA2BC7" w:rsidP="00EA2BC7">
            <w:pPr>
              <w:spacing w:line="259" w:lineRule="auto"/>
              <w:rPr>
                <w:rFonts w:ascii="Aptos" w:eastAsia="Calibri" w:hAnsi="Aptos" w:cs="Calibri"/>
                <w:color w:val="000000" w:themeColor="text1"/>
              </w:rPr>
            </w:pPr>
            <w:r w:rsidRPr="00EA2BC7">
              <w:rPr>
                <w:rFonts w:ascii="Aptos" w:eastAsia="Calibri" w:hAnsi="Aptos" w:cs="Calibri"/>
                <w:color w:val="000000" w:themeColor="text1"/>
              </w:rPr>
              <w:t xml:space="preserve">By the end of the six-month exploration by </w:t>
            </w:r>
            <w:proofErr w:type="gramStart"/>
            <w:r w:rsidRPr="00EA2BC7">
              <w:rPr>
                <w:rFonts w:ascii="Aptos" w:eastAsia="Calibri" w:hAnsi="Aptos" w:cs="Calibri"/>
                <w:color w:val="000000" w:themeColor="text1"/>
              </w:rPr>
              <w:t>these three spacecraft</w:t>
            </w:r>
            <w:proofErr w:type="gramEnd"/>
            <w:r w:rsidRPr="00EA2BC7">
              <w:rPr>
                <w:rFonts w:ascii="Aptos" w:eastAsia="Calibri" w:hAnsi="Aptos" w:cs="Calibri"/>
                <w:color w:val="000000" w:themeColor="text1"/>
              </w:rPr>
              <w:t>, scientists will have a better understanding of the delicate art of asteroid deflection, and asteroid impacts will become the first avoidable natural disaster.</w:t>
            </w:r>
            <w:ins w:id="2" w:author="Natascia Tomassi" w:date="2024-09-20T14:12:00Z">
              <w:r w:rsidRPr="00EA2BC7">
                <w:rPr>
                  <w:rFonts w:ascii="Aptos" w:eastAsia="Calibri" w:hAnsi="Aptos" w:cs="Calibri"/>
                  <w:color w:val="000000" w:themeColor="text1"/>
                </w:rPr>
                <w:t xml:space="preserve"> </w:t>
              </w:r>
            </w:ins>
          </w:p>
          <w:p w14:paraId="2ACD3901" w14:textId="77777777" w:rsidR="00EA2BC7" w:rsidRPr="00EA2BC7" w:rsidRDefault="00EA2BC7" w:rsidP="00EA2BC7">
            <w:pPr>
              <w:spacing w:line="259" w:lineRule="auto"/>
              <w:rPr>
                <w:ins w:id="3" w:author="Natascia Tomassi" w:date="2024-09-19T17:24:00Z"/>
                <w:rFonts w:ascii="Aptos" w:eastAsia="Calibri" w:hAnsi="Aptos" w:cs="Calibri"/>
                <w:color w:val="000000" w:themeColor="text1"/>
              </w:rPr>
            </w:pPr>
          </w:p>
          <w:p w14:paraId="727124F4" w14:textId="77777777" w:rsidR="00EA2BC7" w:rsidRPr="00EA2BC7" w:rsidRDefault="00EA2BC7" w:rsidP="00EA2BC7">
            <w:pPr>
              <w:spacing w:line="259" w:lineRule="auto"/>
              <w:rPr>
                <w:rFonts w:ascii="Aptos" w:eastAsia="Calibri" w:hAnsi="Aptos" w:cs="Calibri"/>
                <w:color w:val="000000" w:themeColor="text1"/>
              </w:rPr>
            </w:pPr>
            <w:r w:rsidRPr="00EA2BC7">
              <w:rPr>
                <w:rFonts w:ascii="Aptos" w:eastAsia="Calibri" w:hAnsi="Aptos" w:cs="Calibri"/>
                <w:color w:val="000000" w:themeColor="text1"/>
              </w:rPr>
              <w:t>At first glance, an asteroid is just a tiny dot of light in the sky. We require more observations to see if it is a real threat. </w:t>
            </w:r>
          </w:p>
          <w:p w14:paraId="79A3AA9C" w14:textId="77777777" w:rsidR="00EA2BC7" w:rsidRPr="00EA2BC7" w:rsidRDefault="00EA2BC7" w:rsidP="00EA2BC7">
            <w:pPr>
              <w:spacing w:line="259" w:lineRule="auto"/>
              <w:rPr>
                <w:rFonts w:ascii="Aptos" w:eastAsia="Calibri" w:hAnsi="Aptos" w:cs="Calibri"/>
                <w:color w:val="000000" w:themeColor="text1"/>
              </w:rPr>
            </w:pPr>
            <w:r w:rsidRPr="00EA2BC7">
              <w:rPr>
                <w:rFonts w:ascii="Aptos" w:eastAsia="Calibri" w:hAnsi="Aptos" w:cs="Calibri"/>
                <w:color w:val="000000" w:themeColor="text1"/>
              </w:rPr>
              <w:t>Planetary defence is a global problem and therefore we need to be able to work together with other space agencies to protect our planet and Hera is the perfect demonstration of that. </w:t>
            </w:r>
          </w:p>
          <w:p w14:paraId="7905B285" w14:textId="77777777" w:rsidR="00151F68" w:rsidRPr="00D67016" w:rsidRDefault="00151F68" w:rsidP="00151F68">
            <w:pPr>
              <w:pStyle w:val="NormalWeb"/>
              <w:rPr>
                <w:rStyle w:val="Emphasis"/>
                <w:rFonts w:ascii="Aptos" w:hAnsi="Aptos" w:cstheme="minorHAnsi"/>
                <w:b/>
                <w:bCs/>
                <w:i w:val="0"/>
                <w:iCs w:val="0"/>
                <w:color w:val="000000"/>
                <w:sz w:val="22"/>
                <w:szCs w:val="22"/>
              </w:rPr>
            </w:pPr>
          </w:p>
        </w:tc>
      </w:tr>
      <w:tr w:rsidR="00151F68" w:rsidRPr="00150C1E" w14:paraId="19FDBDF0" w14:textId="77777777" w:rsidTr="00151F68">
        <w:trPr>
          <w:trHeight w:val="378"/>
        </w:trPr>
        <w:tc>
          <w:tcPr>
            <w:tcW w:w="4394" w:type="dxa"/>
          </w:tcPr>
          <w:p w14:paraId="4B9A9B31" w14:textId="2A9C4CE2" w:rsidR="00151F68" w:rsidRPr="00AB32A0" w:rsidRDefault="00151F68" w:rsidP="00151F68">
            <w:pPr>
              <w:rPr>
                <w:rFonts w:asciiTheme="minorHAnsi" w:hAnsiTheme="minorHAnsi" w:cstheme="minorHAnsi"/>
                <w:bCs/>
                <w:color w:val="000000" w:themeColor="text1"/>
                <w:sz w:val="22"/>
                <w:szCs w:val="22"/>
              </w:rPr>
            </w:pPr>
          </w:p>
        </w:tc>
        <w:tc>
          <w:tcPr>
            <w:tcW w:w="5387" w:type="dxa"/>
          </w:tcPr>
          <w:p w14:paraId="0540976C" w14:textId="2EB56B2A" w:rsidR="00151F68" w:rsidRDefault="00151F68" w:rsidP="00151F68">
            <w:pPr>
              <w:pStyle w:val="NormalWeb"/>
              <w:rPr>
                <w:rStyle w:val="Emphasis"/>
                <w:rFonts w:asciiTheme="minorHAnsi" w:hAnsiTheme="minorHAnsi" w:cstheme="minorHAnsi"/>
                <w:b/>
                <w:bCs/>
                <w:i w:val="0"/>
                <w:iCs w:val="0"/>
                <w:color w:val="000000"/>
                <w:sz w:val="22"/>
                <w:szCs w:val="22"/>
              </w:rPr>
            </w:pPr>
            <w:r>
              <w:rPr>
                <w:rStyle w:val="Emphasis"/>
                <w:rFonts w:asciiTheme="minorHAnsi" w:hAnsiTheme="minorHAnsi" w:cstheme="minorHAnsi"/>
                <w:b/>
                <w:bCs/>
                <w:i w:val="0"/>
                <w:iCs w:val="0"/>
                <w:color w:val="000000"/>
                <w:sz w:val="22"/>
                <w:szCs w:val="22"/>
              </w:rPr>
              <w:t>ESA OUTRO</w:t>
            </w:r>
          </w:p>
        </w:tc>
      </w:tr>
      <w:tr w:rsidR="0080223A" w:rsidRPr="00150C1E" w14:paraId="4EE284D6" w14:textId="77777777" w:rsidTr="00151F68">
        <w:trPr>
          <w:trHeight w:val="378"/>
        </w:trPr>
        <w:tc>
          <w:tcPr>
            <w:tcW w:w="4394" w:type="dxa"/>
          </w:tcPr>
          <w:p w14:paraId="0F599B77" w14:textId="77777777" w:rsidR="004542F1" w:rsidRDefault="004542F1" w:rsidP="0080223A">
            <w:pPr>
              <w:rPr>
                <w:rFonts w:asciiTheme="minorHAnsi" w:hAnsiTheme="minorHAnsi" w:cstheme="minorHAnsi"/>
                <w:bCs/>
                <w:color w:val="000000" w:themeColor="text1"/>
                <w:sz w:val="22"/>
                <w:szCs w:val="22"/>
              </w:rPr>
            </w:pPr>
          </w:p>
          <w:p w14:paraId="33F8F32E" w14:textId="77777777" w:rsidR="00E034D0" w:rsidRPr="0080223A" w:rsidRDefault="00E034D0" w:rsidP="0080223A">
            <w:pPr>
              <w:rPr>
                <w:rFonts w:asciiTheme="minorHAnsi" w:hAnsiTheme="minorHAnsi" w:cstheme="minorHAnsi"/>
                <w:bCs/>
                <w:color w:val="000000" w:themeColor="text1"/>
                <w:sz w:val="22"/>
                <w:szCs w:val="22"/>
              </w:rPr>
            </w:pPr>
          </w:p>
          <w:p w14:paraId="16015C88" w14:textId="77777777" w:rsidR="0080223A" w:rsidRPr="00AB32A0" w:rsidRDefault="0080223A" w:rsidP="00151F68">
            <w:pPr>
              <w:rPr>
                <w:rFonts w:asciiTheme="minorHAnsi" w:hAnsiTheme="minorHAnsi" w:cstheme="minorHAnsi"/>
                <w:bCs/>
                <w:color w:val="000000" w:themeColor="text1"/>
                <w:sz w:val="22"/>
                <w:szCs w:val="22"/>
              </w:rPr>
            </w:pPr>
          </w:p>
        </w:tc>
        <w:tc>
          <w:tcPr>
            <w:tcW w:w="5387" w:type="dxa"/>
          </w:tcPr>
          <w:p w14:paraId="4D4799C2" w14:textId="77777777" w:rsidR="0080223A" w:rsidRDefault="0080223A" w:rsidP="00151F68">
            <w:pPr>
              <w:pStyle w:val="NormalWeb"/>
              <w:rPr>
                <w:rStyle w:val="Emphasis"/>
                <w:rFonts w:asciiTheme="minorHAnsi" w:hAnsiTheme="minorHAnsi" w:cstheme="minorHAnsi"/>
                <w:b/>
                <w:bCs/>
                <w:i w:val="0"/>
                <w:iCs w:val="0"/>
                <w:color w:val="000000"/>
                <w:sz w:val="22"/>
                <w:szCs w:val="22"/>
              </w:rPr>
            </w:pPr>
          </w:p>
        </w:tc>
      </w:tr>
      <w:tr w:rsidR="00151F68" w:rsidRPr="00150C1E" w14:paraId="2572F078" w14:textId="77777777" w:rsidTr="00151F68">
        <w:trPr>
          <w:trHeight w:val="378"/>
        </w:trPr>
        <w:tc>
          <w:tcPr>
            <w:tcW w:w="4394" w:type="dxa"/>
          </w:tcPr>
          <w:p w14:paraId="76BB1C71" w14:textId="00DD073F" w:rsidR="00151F68" w:rsidRPr="00AB32A0" w:rsidRDefault="00151F68" w:rsidP="00151F68">
            <w:pPr>
              <w:rPr>
                <w:rFonts w:asciiTheme="minorHAnsi" w:hAnsiTheme="minorHAnsi" w:cstheme="minorHAnsi"/>
                <w:bCs/>
                <w:color w:val="000000" w:themeColor="text1"/>
                <w:sz w:val="22"/>
                <w:szCs w:val="22"/>
              </w:rPr>
            </w:pPr>
            <w:r w:rsidRPr="00AB32A0">
              <w:rPr>
                <w:rFonts w:asciiTheme="minorHAnsi" w:hAnsiTheme="minorHAnsi" w:cstheme="minorHAnsi"/>
                <w:bCs/>
                <w:color w:val="000000" w:themeColor="text1"/>
                <w:sz w:val="22"/>
                <w:szCs w:val="22"/>
              </w:rPr>
              <w:t>10:04:38:18</w:t>
            </w:r>
          </w:p>
        </w:tc>
        <w:tc>
          <w:tcPr>
            <w:tcW w:w="5387" w:type="dxa"/>
          </w:tcPr>
          <w:p w14:paraId="033F10C4" w14:textId="3A6BBF53" w:rsidR="00151F68" w:rsidRDefault="00151F68" w:rsidP="00151F68">
            <w:pPr>
              <w:pStyle w:val="NormalWeb"/>
              <w:rPr>
                <w:rStyle w:val="Emphasis"/>
                <w:rFonts w:asciiTheme="minorHAnsi" w:hAnsiTheme="minorHAnsi" w:cstheme="minorHAnsi"/>
                <w:b/>
                <w:bCs/>
                <w:i w:val="0"/>
                <w:iCs w:val="0"/>
                <w:color w:val="000000"/>
                <w:sz w:val="22"/>
                <w:szCs w:val="22"/>
              </w:rPr>
            </w:pPr>
            <w:r>
              <w:rPr>
                <w:rStyle w:val="Emphasis"/>
                <w:rFonts w:asciiTheme="minorHAnsi" w:hAnsiTheme="minorHAnsi" w:cstheme="minorHAnsi"/>
                <w:b/>
                <w:bCs/>
                <w:i w:val="0"/>
                <w:iCs w:val="0"/>
                <w:color w:val="000000"/>
                <w:sz w:val="22"/>
                <w:szCs w:val="22"/>
              </w:rPr>
              <w:t>END</w:t>
            </w:r>
          </w:p>
        </w:tc>
      </w:tr>
    </w:tbl>
    <w:p w14:paraId="521756A9" w14:textId="67D8CF07" w:rsidR="006756D1" w:rsidRPr="00150C1E" w:rsidRDefault="006756D1" w:rsidP="00A1484C">
      <w:pPr>
        <w:rPr>
          <w:rFonts w:asciiTheme="minorHAnsi" w:hAnsiTheme="minorHAnsi" w:cstheme="minorHAnsi"/>
          <w:color w:val="000000" w:themeColor="text1"/>
          <w:sz w:val="22"/>
          <w:szCs w:val="22"/>
        </w:rPr>
      </w:pPr>
    </w:p>
    <w:sectPr w:rsidR="006756D1" w:rsidRPr="00150C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C624" w14:textId="77777777" w:rsidR="002C583F" w:rsidRDefault="002C583F" w:rsidP="00A07337">
      <w:r>
        <w:separator/>
      </w:r>
    </w:p>
  </w:endnote>
  <w:endnote w:type="continuationSeparator" w:id="0">
    <w:p w14:paraId="7275EA59" w14:textId="77777777" w:rsidR="002C583F" w:rsidRDefault="002C583F" w:rsidP="00A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0C31E" w14:textId="77777777" w:rsidR="002C583F" w:rsidRDefault="002C583F" w:rsidP="00A07337">
      <w:r>
        <w:separator/>
      </w:r>
    </w:p>
  </w:footnote>
  <w:footnote w:type="continuationSeparator" w:id="0">
    <w:p w14:paraId="3E9CD4E0" w14:textId="77777777" w:rsidR="002C583F" w:rsidRDefault="002C583F" w:rsidP="00A07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3466"/>
    <w:multiLevelType w:val="hybridMultilevel"/>
    <w:tmpl w:val="200E12F0"/>
    <w:lvl w:ilvl="0" w:tplc="CF88470E">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70697"/>
    <w:multiLevelType w:val="hybridMultilevel"/>
    <w:tmpl w:val="F012A1A6"/>
    <w:lvl w:ilvl="0" w:tplc="289AE9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DE5885"/>
    <w:multiLevelType w:val="hybridMultilevel"/>
    <w:tmpl w:val="78F6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51E0F"/>
    <w:multiLevelType w:val="hybridMultilevel"/>
    <w:tmpl w:val="EBFA9E4C"/>
    <w:lvl w:ilvl="0" w:tplc="555055C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731309"/>
    <w:multiLevelType w:val="hybridMultilevel"/>
    <w:tmpl w:val="768C75E0"/>
    <w:lvl w:ilvl="0" w:tplc="7396BD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E35847"/>
    <w:multiLevelType w:val="hybridMultilevel"/>
    <w:tmpl w:val="432097FA"/>
    <w:lvl w:ilvl="0" w:tplc="0F545C0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FD18B4"/>
    <w:multiLevelType w:val="hybridMultilevel"/>
    <w:tmpl w:val="CA8A98C0"/>
    <w:lvl w:ilvl="0" w:tplc="B6EAD818">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9014022">
    <w:abstractNumId w:val="1"/>
  </w:num>
  <w:num w:numId="2" w16cid:durableId="1374190199">
    <w:abstractNumId w:val="4"/>
  </w:num>
  <w:num w:numId="3" w16cid:durableId="114300826">
    <w:abstractNumId w:val="0"/>
  </w:num>
  <w:num w:numId="4" w16cid:durableId="1907836994">
    <w:abstractNumId w:val="6"/>
  </w:num>
  <w:num w:numId="5" w16cid:durableId="4673964">
    <w:abstractNumId w:val="5"/>
  </w:num>
  <w:num w:numId="6" w16cid:durableId="1596742025">
    <w:abstractNumId w:val="3"/>
  </w:num>
  <w:num w:numId="7" w16cid:durableId="1390347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4C"/>
    <w:rsid w:val="0000457D"/>
    <w:rsid w:val="00007EFC"/>
    <w:rsid w:val="00011D67"/>
    <w:rsid w:val="00011ECB"/>
    <w:rsid w:val="00014F20"/>
    <w:rsid w:val="000225D1"/>
    <w:rsid w:val="0002489C"/>
    <w:rsid w:val="00027A72"/>
    <w:rsid w:val="00030FA6"/>
    <w:rsid w:val="00036416"/>
    <w:rsid w:val="00036DF9"/>
    <w:rsid w:val="0004050E"/>
    <w:rsid w:val="00042130"/>
    <w:rsid w:val="00043363"/>
    <w:rsid w:val="000438C0"/>
    <w:rsid w:val="00044085"/>
    <w:rsid w:val="00046897"/>
    <w:rsid w:val="00050692"/>
    <w:rsid w:val="00050EC7"/>
    <w:rsid w:val="000510BB"/>
    <w:rsid w:val="00051B37"/>
    <w:rsid w:val="00052275"/>
    <w:rsid w:val="000545B9"/>
    <w:rsid w:val="00055AD7"/>
    <w:rsid w:val="00055CAE"/>
    <w:rsid w:val="00056DA5"/>
    <w:rsid w:val="000572A3"/>
    <w:rsid w:val="000575E5"/>
    <w:rsid w:val="00057AE9"/>
    <w:rsid w:val="00062458"/>
    <w:rsid w:val="00064A24"/>
    <w:rsid w:val="000663B2"/>
    <w:rsid w:val="00070246"/>
    <w:rsid w:val="000723F2"/>
    <w:rsid w:val="00075F20"/>
    <w:rsid w:val="00083637"/>
    <w:rsid w:val="00084156"/>
    <w:rsid w:val="000901CA"/>
    <w:rsid w:val="00095F0E"/>
    <w:rsid w:val="000A4B8B"/>
    <w:rsid w:val="000B143A"/>
    <w:rsid w:val="000B2DD3"/>
    <w:rsid w:val="000B5ACF"/>
    <w:rsid w:val="000D0C02"/>
    <w:rsid w:val="000D4BE0"/>
    <w:rsid w:val="000E1DDA"/>
    <w:rsid w:val="000E3211"/>
    <w:rsid w:val="000E6549"/>
    <w:rsid w:val="000F4BC3"/>
    <w:rsid w:val="000F4C18"/>
    <w:rsid w:val="000F50EC"/>
    <w:rsid w:val="000F7355"/>
    <w:rsid w:val="0010226A"/>
    <w:rsid w:val="001036BE"/>
    <w:rsid w:val="001042CF"/>
    <w:rsid w:val="00107A42"/>
    <w:rsid w:val="001115C2"/>
    <w:rsid w:val="00115465"/>
    <w:rsid w:val="00123E4D"/>
    <w:rsid w:val="001271CA"/>
    <w:rsid w:val="0013049D"/>
    <w:rsid w:val="00130622"/>
    <w:rsid w:val="00131504"/>
    <w:rsid w:val="00135F8A"/>
    <w:rsid w:val="00135FC7"/>
    <w:rsid w:val="00136E4F"/>
    <w:rsid w:val="001443EE"/>
    <w:rsid w:val="001454B2"/>
    <w:rsid w:val="00146A47"/>
    <w:rsid w:val="00147ECB"/>
    <w:rsid w:val="00150C1E"/>
    <w:rsid w:val="00151F68"/>
    <w:rsid w:val="00153331"/>
    <w:rsid w:val="00155DF0"/>
    <w:rsid w:val="00156202"/>
    <w:rsid w:val="00160A36"/>
    <w:rsid w:val="00161ACA"/>
    <w:rsid w:val="00162979"/>
    <w:rsid w:val="0016392C"/>
    <w:rsid w:val="00165349"/>
    <w:rsid w:val="00167F89"/>
    <w:rsid w:val="00176700"/>
    <w:rsid w:val="00176EFD"/>
    <w:rsid w:val="0018448F"/>
    <w:rsid w:val="001859DC"/>
    <w:rsid w:val="00187788"/>
    <w:rsid w:val="0019024C"/>
    <w:rsid w:val="001904ED"/>
    <w:rsid w:val="0019262E"/>
    <w:rsid w:val="001930D6"/>
    <w:rsid w:val="00194156"/>
    <w:rsid w:val="00195B34"/>
    <w:rsid w:val="0019662C"/>
    <w:rsid w:val="001A2309"/>
    <w:rsid w:val="001A6C65"/>
    <w:rsid w:val="001B1623"/>
    <w:rsid w:val="001B367C"/>
    <w:rsid w:val="001C0C09"/>
    <w:rsid w:val="001C1A8E"/>
    <w:rsid w:val="001D2F81"/>
    <w:rsid w:val="001D739E"/>
    <w:rsid w:val="001D7A76"/>
    <w:rsid w:val="001E58F5"/>
    <w:rsid w:val="001F1BC3"/>
    <w:rsid w:val="001F54C9"/>
    <w:rsid w:val="001F658A"/>
    <w:rsid w:val="001F7560"/>
    <w:rsid w:val="001F7B9E"/>
    <w:rsid w:val="00201319"/>
    <w:rsid w:val="00201F37"/>
    <w:rsid w:val="0020237B"/>
    <w:rsid w:val="00204E13"/>
    <w:rsid w:val="0020563C"/>
    <w:rsid w:val="00206A72"/>
    <w:rsid w:val="00206C6B"/>
    <w:rsid w:val="00210183"/>
    <w:rsid w:val="002156A6"/>
    <w:rsid w:val="00217732"/>
    <w:rsid w:val="00223C28"/>
    <w:rsid w:val="00230A46"/>
    <w:rsid w:val="002315DB"/>
    <w:rsid w:val="00231F43"/>
    <w:rsid w:val="002320BE"/>
    <w:rsid w:val="002345A3"/>
    <w:rsid w:val="0023745C"/>
    <w:rsid w:val="00240836"/>
    <w:rsid w:val="00240A00"/>
    <w:rsid w:val="002420FC"/>
    <w:rsid w:val="002435E4"/>
    <w:rsid w:val="002521C5"/>
    <w:rsid w:val="0025297C"/>
    <w:rsid w:val="00254458"/>
    <w:rsid w:val="002555D6"/>
    <w:rsid w:val="00256439"/>
    <w:rsid w:val="002672A1"/>
    <w:rsid w:val="00275283"/>
    <w:rsid w:val="00275521"/>
    <w:rsid w:val="00277E8B"/>
    <w:rsid w:val="00287EE6"/>
    <w:rsid w:val="002915A4"/>
    <w:rsid w:val="00295EFA"/>
    <w:rsid w:val="0029676B"/>
    <w:rsid w:val="002A32D8"/>
    <w:rsid w:val="002A6C58"/>
    <w:rsid w:val="002B1233"/>
    <w:rsid w:val="002B331D"/>
    <w:rsid w:val="002B3AD5"/>
    <w:rsid w:val="002B4A7D"/>
    <w:rsid w:val="002B6732"/>
    <w:rsid w:val="002C583F"/>
    <w:rsid w:val="002C5B0D"/>
    <w:rsid w:val="002D196F"/>
    <w:rsid w:val="002D63BF"/>
    <w:rsid w:val="002E188D"/>
    <w:rsid w:val="002E21E3"/>
    <w:rsid w:val="002F4691"/>
    <w:rsid w:val="002F47F6"/>
    <w:rsid w:val="0030000B"/>
    <w:rsid w:val="00306532"/>
    <w:rsid w:val="00306760"/>
    <w:rsid w:val="003135AF"/>
    <w:rsid w:val="00316F89"/>
    <w:rsid w:val="0032287E"/>
    <w:rsid w:val="00324418"/>
    <w:rsid w:val="00331B08"/>
    <w:rsid w:val="0034523A"/>
    <w:rsid w:val="00347979"/>
    <w:rsid w:val="00350729"/>
    <w:rsid w:val="0035301C"/>
    <w:rsid w:val="003631F3"/>
    <w:rsid w:val="00366822"/>
    <w:rsid w:val="00374FC8"/>
    <w:rsid w:val="00385AFA"/>
    <w:rsid w:val="00390552"/>
    <w:rsid w:val="0039056E"/>
    <w:rsid w:val="00395511"/>
    <w:rsid w:val="00397347"/>
    <w:rsid w:val="003A1BF9"/>
    <w:rsid w:val="003A367F"/>
    <w:rsid w:val="003A3F2E"/>
    <w:rsid w:val="003A4C41"/>
    <w:rsid w:val="003A6232"/>
    <w:rsid w:val="003B4233"/>
    <w:rsid w:val="003B5899"/>
    <w:rsid w:val="003B6448"/>
    <w:rsid w:val="003C4138"/>
    <w:rsid w:val="003C54C2"/>
    <w:rsid w:val="003C557A"/>
    <w:rsid w:val="003D05E0"/>
    <w:rsid w:val="003D37D6"/>
    <w:rsid w:val="003D7E0F"/>
    <w:rsid w:val="003E1B96"/>
    <w:rsid w:val="003E561D"/>
    <w:rsid w:val="003F3053"/>
    <w:rsid w:val="003F3A14"/>
    <w:rsid w:val="003F5D98"/>
    <w:rsid w:val="003F62E5"/>
    <w:rsid w:val="004035C1"/>
    <w:rsid w:val="0040518F"/>
    <w:rsid w:val="00405C3B"/>
    <w:rsid w:val="0040606B"/>
    <w:rsid w:val="00407BD9"/>
    <w:rsid w:val="00407E3A"/>
    <w:rsid w:val="004203ED"/>
    <w:rsid w:val="00434016"/>
    <w:rsid w:val="00444E90"/>
    <w:rsid w:val="00451F21"/>
    <w:rsid w:val="004538FB"/>
    <w:rsid w:val="004542F1"/>
    <w:rsid w:val="0045589A"/>
    <w:rsid w:val="00464955"/>
    <w:rsid w:val="00466691"/>
    <w:rsid w:val="00471647"/>
    <w:rsid w:val="00474562"/>
    <w:rsid w:val="004826AA"/>
    <w:rsid w:val="00485CFD"/>
    <w:rsid w:val="00486938"/>
    <w:rsid w:val="00487525"/>
    <w:rsid w:val="00487B38"/>
    <w:rsid w:val="00492368"/>
    <w:rsid w:val="004925C3"/>
    <w:rsid w:val="00495DD5"/>
    <w:rsid w:val="00496C1D"/>
    <w:rsid w:val="004A0BAB"/>
    <w:rsid w:val="004A5030"/>
    <w:rsid w:val="004A6BFA"/>
    <w:rsid w:val="004B07DE"/>
    <w:rsid w:val="004B104D"/>
    <w:rsid w:val="004B1440"/>
    <w:rsid w:val="004B1FCE"/>
    <w:rsid w:val="004C14F4"/>
    <w:rsid w:val="004C252A"/>
    <w:rsid w:val="004C3BED"/>
    <w:rsid w:val="004C5DAB"/>
    <w:rsid w:val="004C7777"/>
    <w:rsid w:val="004D0398"/>
    <w:rsid w:val="004D271D"/>
    <w:rsid w:val="004D30DF"/>
    <w:rsid w:val="004E17DA"/>
    <w:rsid w:val="004E54CD"/>
    <w:rsid w:val="004E5D09"/>
    <w:rsid w:val="004F399F"/>
    <w:rsid w:val="004F55F2"/>
    <w:rsid w:val="004F56DC"/>
    <w:rsid w:val="00504BE9"/>
    <w:rsid w:val="0051227A"/>
    <w:rsid w:val="00513236"/>
    <w:rsid w:val="00513B8D"/>
    <w:rsid w:val="0051514E"/>
    <w:rsid w:val="005171AB"/>
    <w:rsid w:val="00523A64"/>
    <w:rsid w:val="00525F1B"/>
    <w:rsid w:val="0053387E"/>
    <w:rsid w:val="005348C3"/>
    <w:rsid w:val="005412D6"/>
    <w:rsid w:val="00542464"/>
    <w:rsid w:val="00542473"/>
    <w:rsid w:val="00547DF8"/>
    <w:rsid w:val="00550114"/>
    <w:rsid w:val="00550B9C"/>
    <w:rsid w:val="00552551"/>
    <w:rsid w:val="00552727"/>
    <w:rsid w:val="00555C21"/>
    <w:rsid w:val="00557E53"/>
    <w:rsid w:val="00565CAC"/>
    <w:rsid w:val="00571CDF"/>
    <w:rsid w:val="0057285A"/>
    <w:rsid w:val="005746DF"/>
    <w:rsid w:val="005767C3"/>
    <w:rsid w:val="00591F08"/>
    <w:rsid w:val="00596646"/>
    <w:rsid w:val="005A4CF0"/>
    <w:rsid w:val="005A6BAD"/>
    <w:rsid w:val="005A7DA2"/>
    <w:rsid w:val="005A7F35"/>
    <w:rsid w:val="005B030D"/>
    <w:rsid w:val="005B05C1"/>
    <w:rsid w:val="005B4971"/>
    <w:rsid w:val="005C1502"/>
    <w:rsid w:val="005C1529"/>
    <w:rsid w:val="005C2B0E"/>
    <w:rsid w:val="005C77A2"/>
    <w:rsid w:val="005D4669"/>
    <w:rsid w:val="005D5A9D"/>
    <w:rsid w:val="005D7163"/>
    <w:rsid w:val="005E0B04"/>
    <w:rsid w:val="005E19D5"/>
    <w:rsid w:val="005E27BB"/>
    <w:rsid w:val="005E293E"/>
    <w:rsid w:val="005E30C9"/>
    <w:rsid w:val="005E378F"/>
    <w:rsid w:val="005F3796"/>
    <w:rsid w:val="005F547B"/>
    <w:rsid w:val="005F5EDB"/>
    <w:rsid w:val="005F5F60"/>
    <w:rsid w:val="005F76B6"/>
    <w:rsid w:val="00600D07"/>
    <w:rsid w:val="00601A5E"/>
    <w:rsid w:val="0060471E"/>
    <w:rsid w:val="00604911"/>
    <w:rsid w:val="00607877"/>
    <w:rsid w:val="00611FF4"/>
    <w:rsid w:val="00613D8C"/>
    <w:rsid w:val="00616168"/>
    <w:rsid w:val="00620BA3"/>
    <w:rsid w:val="00621B58"/>
    <w:rsid w:val="006221D4"/>
    <w:rsid w:val="00626F3E"/>
    <w:rsid w:val="006275BE"/>
    <w:rsid w:val="00633891"/>
    <w:rsid w:val="00635939"/>
    <w:rsid w:val="0063696D"/>
    <w:rsid w:val="006378FE"/>
    <w:rsid w:val="00651FEE"/>
    <w:rsid w:val="0065392B"/>
    <w:rsid w:val="00653C69"/>
    <w:rsid w:val="00656410"/>
    <w:rsid w:val="006637F3"/>
    <w:rsid w:val="006659EA"/>
    <w:rsid w:val="00667A8C"/>
    <w:rsid w:val="00670CD7"/>
    <w:rsid w:val="006733DE"/>
    <w:rsid w:val="006756D1"/>
    <w:rsid w:val="00677EA6"/>
    <w:rsid w:val="00677F9B"/>
    <w:rsid w:val="006838B1"/>
    <w:rsid w:val="00693FE9"/>
    <w:rsid w:val="006B414F"/>
    <w:rsid w:val="006B42A8"/>
    <w:rsid w:val="006B558E"/>
    <w:rsid w:val="006D1278"/>
    <w:rsid w:val="006D7998"/>
    <w:rsid w:val="006E084E"/>
    <w:rsid w:val="006E4BC3"/>
    <w:rsid w:val="006E52A9"/>
    <w:rsid w:val="006E5F17"/>
    <w:rsid w:val="006E5F29"/>
    <w:rsid w:val="007027C4"/>
    <w:rsid w:val="00703627"/>
    <w:rsid w:val="00706DAE"/>
    <w:rsid w:val="00720A5E"/>
    <w:rsid w:val="007224FA"/>
    <w:rsid w:val="00732B86"/>
    <w:rsid w:val="00735D78"/>
    <w:rsid w:val="00740B80"/>
    <w:rsid w:val="00741649"/>
    <w:rsid w:val="00742305"/>
    <w:rsid w:val="00743904"/>
    <w:rsid w:val="00753C4D"/>
    <w:rsid w:val="0075442A"/>
    <w:rsid w:val="0075784F"/>
    <w:rsid w:val="00762E5F"/>
    <w:rsid w:val="007637EA"/>
    <w:rsid w:val="00763CAB"/>
    <w:rsid w:val="00763F9A"/>
    <w:rsid w:val="00770BFF"/>
    <w:rsid w:val="0077173E"/>
    <w:rsid w:val="00773835"/>
    <w:rsid w:val="00786911"/>
    <w:rsid w:val="00792661"/>
    <w:rsid w:val="0079336D"/>
    <w:rsid w:val="0079397F"/>
    <w:rsid w:val="00794332"/>
    <w:rsid w:val="007A0BD3"/>
    <w:rsid w:val="007A18D8"/>
    <w:rsid w:val="007A2EA9"/>
    <w:rsid w:val="007A42E2"/>
    <w:rsid w:val="007A69EF"/>
    <w:rsid w:val="007A756C"/>
    <w:rsid w:val="007A7FB2"/>
    <w:rsid w:val="007B18B5"/>
    <w:rsid w:val="007B1E20"/>
    <w:rsid w:val="007B68E3"/>
    <w:rsid w:val="007C7C4D"/>
    <w:rsid w:val="007D02CD"/>
    <w:rsid w:val="007D2B23"/>
    <w:rsid w:val="007D6FD9"/>
    <w:rsid w:val="007E1643"/>
    <w:rsid w:val="007E2A94"/>
    <w:rsid w:val="007E4E75"/>
    <w:rsid w:val="007F0F38"/>
    <w:rsid w:val="007F23A6"/>
    <w:rsid w:val="007F7C96"/>
    <w:rsid w:val="0080223A"/>
    <w:rsid w:val="00802452"/>
    <w:rsid w:val="00802896"/>
    <w:rsid w:val="00804300"/>
    <w:rsid w:val="00807EEF"/>
    <w:rsid w:val="00815B3B"/>
    <w:rsid w:val="00815FA4"/>
    <w:rsid w:val="00816989"/>
    <w:rsid w:val="00817804"/>
    <w:rsid w:val="00821FCB"/>
    <w:rsid w:val="00822316"/>
    <w:rsid w:val="00827063"/>
    <w:rsid w:val="008327D6"/>
    <w:rsid w:val="00835024"/>
    <w:rsid w:val="00835DB1"/>
    <w:rsid w:val="00836479"/>
    <w:rsid w:val="00841234"/>
    <w:rsid w:val="00842A75"/>
    <w:rsid w:val="00846151"/>
    <w:rsid w:val="00847422"/>
    <w:rsid w:val="00851303"/>
    <w:rsid w:val="00856A0D"/>
    <w:rsid w:val="0085758C"/>
    <w:rsid w:val="008633C8"/>
    <w:rsid w:val="00865353"/>
    <w:rsid w:val="00870E58"/>
    <w:rsid w:val="00872308"/>
    <w:rsid w:val="00876C78"/>
    <w:rsid w:val="0087757B"/>
    <w:rsid w:val="00885C96"/>
    <w:rsid w:val="008861EF"/>
    <w:rsid w:val="008861F3"/>
    <w:rsid w:val="00887AFB"/>
    <w:rsid w:val="00892F83"/>
    <w:rsid w:val="0089359D"/>
    <w:rsid w:val="00893B8A"/>
    <w:rsid w:val="00893D76"/>
    <w:rsid w:val="00894EF3"/>
    <w:rsid w:val="008A2DD0"/>
    <w:rsid w:val="008B20DA"/>
    <w:rsid w:val="008B2C4B"/>
    <w:rsid w:val="008B4098"/>
    <w:rsid w:val="008B5324"/>
    <w:rsid w:val="008C22AC"/>
    <w:rsid w:val="008C5DD9"/>
    <w:rsid w:val="008C5FE4"/>
    <w:rsid w:val="008D2E55"/>
    <w:rsid w:val="008D4083"/>
    <w:rsid w:val="008D579A"/>
    <w:rsid w:val="008D698F"/>
    <w:rsid w:val="008D6B19"/>
    <w:rsid w:val="008D75A0"/>
    <w:rsid w:val="008D7F4D"/>
    <w:rsid w:val="008E42EF"/>
    <w:rsid w:val="008E74B1"/>
    <w:rsid w:val="008F4D1E"/>
    <w:rsid w:val="009030FD"/>
    <w:rsid w:val="00905C25"/>
    <w:rsid w:val="00907B03"/>
    <w:rsid w:val="00913B42"/>
    <w:rsid w:val="00915F81"/>
    <w:rsid w:val="0091768F"/>
    <w:rsid w:val="009204D6"/>
    <w:rsid w:val="0092116D"/>
    <w:rsid w:val="0092263A"/>
    <w:rsid w:val="009229BC"/>
    <w:rsid w:val="00927336"/>
    <w:rsid w:val="009273FC"/>
    <w:rsid w:val="009315A8"/>
    <w:rsid w:val="00933545"/>
    <w:rsid w:val="009339DC"/>
    <w:rsid w:val="00933A7D"/>
    <w:rsid w:val="00933C74"/>
    <w:rsid w:val="00937DAC"/>
    <w:rsid w:val="0094278B"/>
    <w:rsid w:val="009451B4"/>
    <w:rsid w:val="009653AB"/>
    <w:rsid w:val="00966301"/>
    <w:rsid w:val="009668BF"/>
    <w:rsid w:val="00967070"/>
    <w:rsid w:val="00970626"/>
    <w:rsid w:val="009747A8"/>
    <w:rsid w:val="00975242"/>
    <w:rsid w:val="009815DC"/>
    <w:rsid w:val="009844DD"/>
    <w:rsid w:val="009854C5"/>
    <w:rsid w:val="0098662D"/>
    <w:rsid w:val="00991667"/>
    <w:rsid w:val="0099244B"/>
    <w:rsid w:val="0099557F"/>
    <w:rsid w:val="009A316F"/>
    <w:rsid w:val="009A4DCB"/>
    <w:rsid w:val="009A5F86"/>
    <w:rsid w:val="009A719E"/>
    <w:rsid w:val="009B05CF"/>
    <w:rsid w:val="009B2019"/>
    <w:rsid w:val="009B493F"/>
    <w:rsid w:val="009B53C9"/>
    <w:rsid w:val="009C3EAA"/>
    <w:rsid w:val="009C4B86"/>
    <w:rsid w:val="009C7C41"/>
    <w:rsid w:val="009D3C28"/>
    <w:rsid w:val="009D4105"/>
    <w:rsid w:val="009D43D2"/>
    <w:rsid w:val="009D4AF4"/>
    <w:rsid w:val="009D5D26"/>
    <w:rsid w:val="009D5D8C"/>
    <w:rsid w:val="009E0E89"/>
    <w:rsid w:val="009E2E44"/>
    <w:rsid w:val="009F5B76"/>
    <w:rsid w:val="009F5CBB"/>
    <w:rsid w:val="00A025A7"/>
    <w:rsid w:val="00A07337"/>
    <w:rsid w:val="00A1484C"/>
    <w:rsid w:val="00A15A23"/>
    <w:rsid w:val="00A15C55"/>
    <w:rsid w:val="00A16F51"/>
    <w:rsid w:val="00A20ABF"/>
    <w:rsid w:val="00A239D5"/>
    <w:rsid w:val="00A32D83"/>
    <w:rsid w:val="00A3498A"/>
    <w:rsid w:val="00A433EF"/>
    <w:rsid w:val="00A44D0B"/>
    <w:rsid w:val="00A45CA5"/>
    <w:rsid w:val="00A529AB"/>
    <w:rsid w:val="00A5320D"/>
    <w:rsid w:val="00A55E91"/>
    <w:rsid w:val="00A57E74"/>
    <w:rsid w:val="00A61EE6"/>
    <w:rsid w:val="00A64445"/>
    <w:rsid w:val="00A661FB"/>
    <w:rsid w:val="00A7294B"/>
    <w:rsid w:val="00A77774"/>
    <w:rsid w:val="00A82453"/>
    <w:rsid w:val="00A83664"/>
    <w:rsid w:val="00A86600"/>
    <w:rsid w:val="00A87A31"/>
    <w:rsid w:val="00A91C85"/>
    <w:rsid w:val="00A92BEB"/>
    <w:rsid w:val="00A94225"/>
    <w:rsid w:val="00AA2482"/>
    <w:rsid w:val="00AB0B6F"/>
    <w:rsid w:val="00AB227B"/>
    <w:rsid w:val="00AB26A1"/>
    <w:rsid w:val="00AB32A0"/>
    <w:rsid w:val="00AC0D73"/>
    <w:rsid w:val="00AC3CBE"/>
    <w:rsid w:val="00AC3F10"/>
    <w:rsid w:val="00AD08AE"/>
    <w:rsid w:val="00AE08DD"/>
    <w:rsid w:val="00AE1A34"/>
    <w:rsid w:val="00AE1CF3"/>
    <w:rsid w:val="00AE2829"/>
    <w:rsid w:val="00AE3308"/>
    <w:rsid w:val="00AE428A"/>
    <w:rsid w:val="00AE7732"/>
    <w:rsid w:val="00AF0A99"/>
    <w:rsid w:val="00AF5544"/>
    <w:rsid w:val="00AF6B0E"/>
    <w:rsid w:val="00B00A59"/>
    <w:rsid w:val="00B0214A"/>
    <w:rsid w:val="00B03E46"/>
    <w:rsid w:val="00B11F77"/>
    <w:rsid w:val="00B1534A"/>
    <w:rsid w:val="00B22A1A"/>
    <w:rsid w:val="00B240DF"/>
    <w:rsid w:val="00B24F7C"/>
    <w:rsid w:val="00B259B8"/>
    <w:rsid w:val="00B40B8C"/>
    <w:rsid w:val="00B41972"/>
    <w:rsid w:val="00B4544E"/>
    <w:rsid w:val="00B4718B"/>
    <w:rsid w:val="00B606FA"/>
    <w:rsid w:val="00B63937"/>
    <w:rsid w:val="00B63FB8"/>
    <w:rsid w:val="00B669E0"/>
    <w:rsid w:val="00B70AD5"/>
    <w:rsid w:val="00B73303"/>
    <w:rsid w:val="00B81CF0"/>
    <w:rsid w:val="00B843DA"/>
    <w:rsid w:val="00B95306"/>
    <w:rsid w:val="00BA23DB"/>
    <w:rsid w:val="00BA28B3"/>
    <w:rsid w:val="00BC33E9"/>
    <w:rsid w:val="00BC61D6"/>
    <w:rsid w:val="00BC74D5"/>
    <w:rsid w:val="00BD097F"/>
    <w:rsid w:val="00BD0EB0"/>
    <w:rsid w:val="00BD1319"/>
    <w:rsid w:val="00BD37B5"/>
    <w:rsid w:val="00BE2085"/>
    <w:rsid w:val="00BE2869"/>
    <w:rsid w:val="00BE4519"/>
    <w:rsid w:val="00BF2257"/>
    <w:rsid w:val="00BF5D35"/>
    <w:rsid w:val="00C02C59"/>
    <w:rsid w:val="00C0382E"/>
    <w:rsid w:val="00C0493D"/>
    <w:rsid w:val="00C1062A"/>
    <w:rsid w:val="00C11406"/>
    <w:rsid w:val="00C17FB5"/>
    <w:rsid w:val="00C26986"/>
    <w:rsid w:val="00C3345A"/>
    <w:rsid w:val="00C36C69"/>
    <w:rsid w:val="00C4033A"/>
    <w:rsid w:val="00C4060F"/>
    <w:rsid w:val="00C43463"/>
    <w:rsid w:val="00C44EEE"/>
    <w:rsid w:val="00C458B2"/>
    <w:rsid w:val="00C458F7"/>
    <w:rsid w:val="00C524A6"/>
    <w:rsid w:val="00C57782"/>
    <w:rsid w:val="00C61360"/>
    <w:rsid w:val="00C70179"/>
    <w:rsid w:val="00C74F87"/>
    <w:rsid w:val="00C7508E"/>
    <w:rsid w:val="00C771D3"/>
    <w:rsid w:val="00C80A56"/>
    <w:rsid w:val="00C81768"/>
    <w:rsid w:val="00C8773E"/>
    <w:rsid w:val="00C93312"/>
    <w:rsid w:val="00C96E76"/>
    <w:rsid w:val="00CA4146"/>
    <w:rsid w:val="00CA4433"/>
    <w:rsid w:val="00CA6A41"/>
    <w:rsid w:val="00CA7FDB"/>
    <w:rsid w:val="00CB06A4"/>
    <w:rsid w:val="00CB1970"/>
    <w:rsid w:val="00CB1DBE"/>
    <w:rsid w:val="00CB42F3"/>
    <w:rsid w:val="00CB485E"/>
    <w:rsid w:val="00CB55F8"/>
    <w:rsid w:val="00CB67FA"/>
    <w:rsid w:val="00CB784A"/>
    <w:rsid w:val="00CB7EE6"/>
    <w:rsid w:val="00CC2DB4"/>
    <w:rsid w:val="00CC6C28"/>
    <w:rsid w:val="00CD0029"/>
    <w:rsid w:val="00CD5B07"/>
    <w:rsid w:val="00CD7CF1"/>
    <w:rsid w:val="00CE3290"/>
    <w:rsid w:val="00CE5AB2"/>
    <w:rsid w:val="00D009B8"/>
    <w:rsid w:val="00D0279C"/>
    <w:rsid w:val="00D13A54"/>
    <w:rsid w:val="00D16FB7"/>
    <w:rsid w:val="00D16FD1"/>
    <w:rsid w:val="00D20B1E"/>
    <w:rsid w:val="00D2504D"/>
    <w:rsid w:val="00D250C4"/>
    <w:rsid w:val="00D404AA"/>
    <w:rsid w:val="00D438E7"/>
    <w:rsid w:val="00D45E72"/>
    <w:rsid w:val="00D47A4F"/>
    <w:rsid w:val="00D524AA"/>
    <w:rsid w:val="00D5460C"/>
    <w:rsid w:val="00D67016"/>
    <w:rsid w:val="00D6775D"/>
    <w:rsid w:val="00D70064"/>
    <w:rsid w:val="00D7226B"/>
    <w:rsid w:val="00D7393A"/>
    <w:rsid w:val="00D855B6"/>
    <w:rsid w:val="00D90A22"/>
    <w:rsid w:val="00D92B46"/>
    <w:rsid w:val="00D97A4C"/>
    <w:rsid w:val="00D97FD4"/>
    <w:rsid w:val="00DA0259"/>
    <w:rsid w:val="00DB34E2"/>
    <w:rsid w:val="00DB5373"/>
    <w:rsid w:val="00DB68CB"/>
    <w:rsid w:val="00DB6AB3"/>
    <w:rsid w:val="00DC5917"/>
    <w:rsid w:val="00DD713E"/>
    <w:rsid w:val="00DD7D96"/>
    <w:rsid w:val="00DE53CD"/>
    <w:rsid w:val="00DF15FB"/>
    <w:rsid w:val="00DF1AF7"/>
    <w:rsid w:val="00DF2EBD"/>
    <w:rsid w:val="00E006AC"/>
    <w:rsid w:val="00E034D0"/>
    <w:rsid w:val="00E03835"/>
    <w:rsid w:val="00E06687"/>
    <w:rsid w:val="00E1297B"/>
    <w:rsid w:val="00E1425A"/>
    <w:rsid w:val="00E17D66"/>
    <w:rsid w:val="00E32363"/>
    <w:rsid w:val="00E34E50"/>
    <w:rsid w:val="00E35597"/>
    <w:rsid w:val="00E4258D"/>
    <w:rsid w:val="00E50230"/>
    <w:rsid w:val="00E628EB"/>
    <w:rsid w:val="00E726C4"/>
    <w:rsid w:val="00E77D07"/>
    <w:rsid w:val="00E90B0D"/>
    <w:rsid w:val="00E9258D"/>
    <w:rsid w:val="00E9436D"/>
    <w:rsid w:val="00E97748"/>
    <w:rsid w:val="00EA1744"/>
    <w:rsid w:val="00EA2BC7"/>
    <w:rsid w:val="00EB1437"/>
    <w:rsid w:val="00EB2DF6"/>
    <w:rsid w:val="00EB2F7F"/>
    <w:rsid w:val="00EB301E"/>
    <w:rsid w:val="00EB5414"/>
    <w:rsid w:val="00EC1315"/>
    <w:rsid w:val="00EC282C"/>
    <w:rsid w:val="00EC44DF"/>
    <w:rsid w:val="00EC4E27"/>
    <w:rsid w:val="00ED02D7"/>
    <w:rsid w:val="00ED0E1D"/>
    <w:rsid w:val="00ED1460"/>
    <w:rsid w:val="00ED2B8A"/>
    <w:rsid w:val="00ED40A9"/>
    <w:rsid w:val="00ED69F2"/>
    <w:rsid w:val="00EE2DE1"/>
    <w:rsid w:val="00EF2569"/>
    <w:rsid w:val="00EF45F7"/>
    <w:rsid w:val="00EF7DEE"/>
    <w:rsid w:val="00F00A1C"/>
    <w:rsid w:val="00F04C6C"/>
    <w:rsid w:val="00F05A01"/>
    <w:rsid w:val="00F07058"/>
    <w:rsid w:val="00F11C68"/>
    <w:rsid w:val="00F201D2"/>
    <w:rsid w:val="00F223EE"/>
    <w:rsid w:val="00F2436B"/>
    <w:rsid w:val="00F25850"/>
    <w:rsid w:val="00F362B8"/>
    <w:rsid w:val="00F4428E"/>
    <w:rsid w:val="00F5237E"/>
    <w:rsid w:val="00F55468"/>
    <w:rsid w:val="00F5583E"/>
    <w:rsid w:val="00F570B9"/>
    <w:rsid w:val="00F60EF3"/>
    <w:rsid w:val="00F62A24"/>
    <w:rsid w:val="00F639E0"/>
    <w:rsid w:val="00F67509"/>
    <w:rsid w:val="00F7047D"/>
    <w:rsid w:val="00F707FC"/>
    <w:rsid w:val="00F711A0"/>
    <w:rsid w:val="00F743CA"/>
    <w:rsid w:val="00F7577C"/>
    <w:rsid w:val="00F75D72"/>
    <w:rsid w:val="00F9047B"/>
    <w:rsid w:val="00F90B93"/>
    <w:rsid w:val="00F92C00"/>
    <w:rsid w:val="00F92D42"/>
    <w:rsid w:val="00F95136"/>
    <w:rsid w:val="00F9778D"/>
    <w:rsid w:val="00FA40BB"/>
    <w:rsid w:val="00FA4B0F"/>
    <w:rsid w:val="00FA6F6B"/>
    <w:rsid w:val="00FA7C5F"/>
    <w:rsid w:val="00FB0124"/>
    <w:rsid w:val="00FB2F3C"/>
    <w:rsid w:val="00FB3644"/>
    <w:rsid w:val="00FB7BC3"/>
    <w:rsid w:val="00FC22C6"/>
    <w:rsid w:val="00FC6330"/>
    <w:rsid w:val="00FD18C5"/>
    <w:rsid w:val="00FD34CE"/>
    <w:rsid w:val="00FD3639"/>
    <w:rsid w:val="00FE01D1"/>
    <w:rsid w:val="00FE49C4"/>
    <w:rsid w:val="00FF25DE"/>
    <w:rsid w:val="00FF3F0B"/>
    <w:rsid w:val="00FF7B09"/>
    <w:rsid w:val="0CBEBE6B"/>
    <w:rsid w:val="10BF827E"/>
    <w:rsid w:val="12D7EE88"/>
    <w:rsid w:val="1665A0B1"/>
    <w:rsid w:val="17159BA5"/>
    <w:rsid w:val="18BF644E"/>
    <w:rsid w:val="1A36913C"/>
    <w:rsid w:val="1F25FAB2"/>
    <w:rsid w:val="204F941F"/>
    <w:rsid w:val="2D81C73A"/>
    <w:rsid w:val="322EEAEE"/>
    <w:rsid w:val="32D0D62B"/>
    <w:rsid w:val="40C682E5"/>
    <w:rsid w:val="43671DFC"/>
    <w:rsid w:val="4E2C3206"/>
    <w:rsid w:val="566C3D2F"/>
    <w:rsid w:val="580861FB"/>
    <w:rsid w:val="592B4D7F"/>
    <w:rsid w:val="59A4325C"/>
    <w:rsid w:val="5A1722EC"/>
    <w:rsid w:val="5D8BCE12"/>
    <w:rsid w:val="5E47E1A7"/>
    <w:rsid w:val="60F70E88"/>
    <w:rsid w:val="61D717BF"/>
    <w:rsid w:val="6609D087"/>
    <w:rsid w:val="666379C2"/>
    <w:rsid w:val="710EBC57"/>
    <w:rsid w:val="79E69CC7"/>
    <w:rsid w:val="7B3E058B"/>
    <w:rsid w:val="7FE9B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C69E5"/>
  <w15:chartTrackingRefBased/>
  <w15:docId w15:val="{E6BD21DF-6135-420D-9B5F-43797721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12"/>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745C"/>
    <w:rPr>
      <w:sz w:val="16"/>
      <w:szCs w:val="16"/>
    </w:rPr>
  </w:style>
  <w:style w:type="paragraph" w:styleId="CommentText">
    <w:name w:val="annotation text"/>
    <w:basedOn w:val="Normal"/>
    <w:link w:val="CommentTextChar"/>
    <w:uiPriority w:val="99"/>
    <w:unhideWhenUsed/>
    <w:rsid w:val="0023745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23745C"/>
    <w:rPr>
      <w:sz w:val="20"/>
      <w:szCs w:val="20"/>
    </w:rPr>
  </w:style>
  <w:style w:type="paragraph" w:styleId="CommentSubject">
    <w:name w:val="annotation subject"/>
    <w:basedOn w:val="CommentText"/>
    <w:next w:val="CommentText"/>
    <w:link w:val="CommentSubjectChar"/>
    <w:uiPriority w:val="99"/>
    <w:semiHidden/>
    <w:unhideWhenUsed/>
    <w:rsid w:val="0023745C"/>
    <w:rPr>
      <w:b/>
      <w:bCs/>
    </w:rPr>
  </w:style>
  <w:style w:type="character" w:customStyle="1" w:styleId="CommentSubjectChar">
    <w:name w:val="Comment Subject Char"/>
    <w:basedOn w:val="CommentTextChar"/>
    <w:link w:val="CommentSubject"/>
    <w:uiPriority w:val="99"/>
    <w:semiHidden/>
    <w:rsid w:val="0023745C"/>
    <w:rPr>
      <w:b/>
      <w:bCs/>
      <w:sz w:val="20"/>
      <w:szCs w:val="20"/>
    </w:rPr>
  </w:style>
  <w:style w:type="paragraph" w:styleId="BalloonText">
    <w:name w:val="Balloon Text"/>
    <w:basedOn w:val="Normal"/>
    <w:link w:val="BalloonTextChar"/>
    <w:uiPriority w:val="99"/>
    <w:semiHidden/>
    <w:unhideWhenUsed/>
    <w:rsid w:val="0023745C"/>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23745C"/>
    <w:rPr>
      <w:rFonts w:ascii="Times New Roman" w:hAnsi="Times New Roman" w:cs="Times New Roman"/>
      <w:sz w:val="18"/>
      <w:szCs w:val="18"/>
    </w:rPr>
  </w:style>
  <w:style w:type="paragraph" w:customStyle="1" w:styleId="Hoofdtekst">
    <w:name w:val="Hoofdtekst"/>
    <w:rsid w:val="0019262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fr-FR"/>
    </w:rPr>
  </w:style>
  <w:style w:type="paragraph" w:styleId="ListParagraph">
    <w:name w:val="List Paragraph"/>
    <w:basedOn w:val="Normal"/>
    <w:uiPriority w:val="34"/>
    <w:qFormat/>
    <w:rsid w:val="000F735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FA4B0F"/>
  </w:style>
  <w:style w:type="paragraph" w:styleId="NormalWeb">
    <w:name w:val="Normal (Web)"/>
    <w:basedOn w:val="Normal"/>
    <w:uiPriority w:val="99"/>
    <w:unhideWhenUsed/>
    <w:rsid w:val="009844DD"/>
    <w:pPr>
      <w:spacing w:before="100" w:beforeAutospacing="1" w:after="100" w:afterAutospacing="1"/>
    </w:pPr>
  </w:style>
  <w:style w:type="character" w:styleId="Emphasis">
    <w:name w:val="Emphasis"/>
    <w:basedOn w:val="DefaultParagraphFont"/>
    <w:uiPriority w:val="20"/>
    <w:qFormat/>
    <w:rsid w:val="009844DD"/>
    <w:rPr>
      <w:i/>
      <w:iCs/>
    </w:rPr>
  </w:style>
  <w:style w:type="character" w:styleId="Hyperlink">
    <w:name w:val="Hyperlink"/>
    <w:basedOn w:val="DefaultParagraphFont"/>
    <w:uiPriority w:val="99"/>
    <w:unhideWhenUsed/>
    <w:rsid w:val="0060471E"/>
    <w:rPr>
      <w:color w:val="0563C1" w:themeColor="hyperlink"/>
      <w:u w:val="single"/>
    </w:rPr>
  </w:style>
  <w:style w:type="paragraph" w:styleId="Revision">
    <w:name w:val="Revision"/>
    <w:hidden/>
    <w:uiPriority w:val="99"/>
    <w:semiHidden/>
    <w:rsid w:val="005D7163"/>
    <w:pPr>
      <w:spacing w:after="0" w:line="240" w:lineRule="auto"/>
    </w:pPr>
    <w:rPr>
      <w:rFonts w:ascii="Times New Roman" w:eastAsia="Times New Roman" w:hAnsi="Times New Roman" w:cs="Times New Roman"/>
      <w:sz w:val="24"/>
      <w:szCs w:val="24"/>
      <w:lang w:val="nl-BE" w:eastAsia="nl-NL"/>
    </w:rPr>
  </w:style>
  <w:style w:type="character" w:styleId="UnresolvedMention">
    <w:name w:val="Unresolved Mention"/>
    <w:basedOn w:val="DefaultParagraphFont"/>
    <w:uiPriority w:val="99"/>
    <w:semiHidden/>
    <w:unhideWhenUsed/>
    <w:rsid w:val="00070246"/>
    <w:rPr>
      <w:color w:val="605E5C"/>
      <w:shd w:val="clear" w:color="auto" w:fill="E1DFDD"/>
    </w:rPr>
  </w:style>
  <w:style w:type="character" w:styleId="FollowedHyperlink">
    <w:name w:val="FollowedHyperlink"/>
    <w:basedOn w:val="DefaultParagraphFont"/>
    <w:uiPriority w:val="99"/>
    <w:semiHidden/>
    <w:unhideWhenUsed/>
    <w:rsid w:val="00AB3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8608">
      <w:bodyDiv w:val="1"/>
      <w:marLeft w:val="0"/>
      <w:marRight w:val="0"/>
      <w:marTop w:val="0"/>
      <w:marBottom w:val="0"/>
      <w:divBdr>
        <w:top w:val="none" w:sz="0" w:space="0" w:color="auto"/>
        <w:left w:val="none" w:sz="0" w:space="0" w:color="auto"/>
        <w:bottom w:val="none" w:sz="0" w:space="0" w:color="auto"/>
        <w:right w:val="none" w:sz="0" w:space="0" w:color="auto"/>
      </w:divBdr>
    </w:div>
    <w:div w:id="74327924">
      <w:bodyDiv w:val="1"/>
      <w:marLeft w:val="0"/>
      <w:marRight w:val="0"/>
      <w:marTop w:val="0"/>
      <w:marBottom w:val="0"/>
      <w:divBdr>
        <w:top w:val="none" w:sz="0" w:space="0" w:color="auto"/>
        <w:left w:val="none" w:sz="0" w:space="0" w:color="auto"/>
        <w:bottom w:val="none" w:sz="0" w:space="0" w:color="auto"/>
        <w:right w:val="none" w:sz="0" w:space="0" w:color="auto"/>
      </w:divBdr>
    </w:div>
    <w:div w:id="114717761">
      <w:bodyDiv w:val="1"/>
      <w:marLeft w:val="0"/>
      <w:marRight w:val="0"/>
      <w:marTop w:val="0"/>
      <w:marBottom w:val="0"/>
      <w:divBdr>
        <w:top w:val="none" w:sz="0" w:space="0" w:color="auto"/>
        <w:left w:val="none" w:sz="0" w:space="0" w:color="auto"/>
        <w:bottom w:val="none" w:sz="0" w:space="0" w:color="auto"/>
        <w:right w:val="none" w:sz="0" w:space="0" w:color="auto"/>
      </w:divBdr>
    </w:div>
    <w:div w:id="169219723">
      <w:bodyDiv w:val="1"/>
      <w:marLeft w:val="0"/>
      <w:marRight w:val="0"/>
      <w:marTop w:val="0"/>
      <w:marBottom w:val="0"/>
      <w:divBdr>
        <w:top w:val="none" w:sz="0" w:space="0" w:color="auto"/>
        <w:left w:val="none" w:sz="0" w:space="0" w:color="auto"/>
        <w:bottom w:val="none" w:sz="0" w:space="0" w:color="auto"/>
        <w:right w:val="none" w:sz="0" w:space="0" w:color="auto"/>
      </w:divBdr>
    </w:div>
    <w:div w:id="256330974">
      <w:bodyDiv w:val="1"/>
      <w:marLeft w:val="0"/>
      <w:marRight w:val="0"/>
      <w:marTop w:val="0"/>
      <w:marBottom w:val="0"/>
      <w:divBdr>
        <w:top w:val="none" w:sz="0" w:space="0" w:color="auto"/>
        <w:left w:val="none" w:sz="0" w:space="0" w:color="auto"/>
        <w:bottom w:val="none" w:sz="0" w:space="0" w:color="auto"/>
        <w:right w:val="none" w:sz="0" w:space="0" w:color="auto"/>
      </w:divBdr>
    </w:div>
    <w:div w:id="281039831">
      <w:bodyDiv w:val="1"/>
      <w:marLeft w:val="0"/>
      <w:marRight w:val="0"/>
      <w:marTop w:val="0"/>
      <w:marBottom w:val="0"/>
      <w:divBdr>
        <w:top w:val="none" w:sz="0" w:space="0" w:color="auto"/>
        <w:left w:val="none" w:sz="0" w:space="0" w:color="auto"/>
        <w:bottom w:val="none" w:sz="0" w:space="0" w:color="auto"/>
        <w:right w:val="none" w:sz="0" w:space="0" w:color="auto"/>
      </w:divBdr>
    </w:div>
    <w:div w:id="337999529">
      <w:bodyDiv w:val="1"/>
      <w:marLeft w:val="0"/>
      <w:marRight w:val="0"/>
      <w:marTop w:val="0"/>
      <w:marBottom w:val="0"/>
      <w:divBdr>
        <w:top w:val="none" w:sz="0" w:space="0" w:color="auto"/>
        <w:left w:val="none" w:sz="0" w:space="0" w:color="auto"/>
        <w:bottom w:val="none" w:sz="0" w:space="0" w:color="auto"/>
        <w:right w:val="none" w:sz="0" w:space="0" w:color="auto"/>
      </w:divBdr>
    </w:div>
    <w:div w:id="345640685">
      <w:bodyDiv w:val="1"/>
      <w:marLeft w:val="0"/>
      <w:marRight w:val="0"/>
      <w:marTop w:val="0"/>
      <w:marBottom w:val="0"/>
      <w:divBdr>
        <w:top w:val="none" w:sz="0" w:space="0" w:color="auto"/>
        <w:left w:val="none" w:sz="0" w:space="0" w:color="auto"/>
        <w:bottom w:val="none" w:sz="0" w:space="0" w:color="auto"/>
        <w:right w:val="none" w:sz="0" w:space="0" w:color="auto"/>
      </w:divBdr>
    </w:div>
    <w:div w:id="403333416">
      <w:bodyDiv w:val="1"/>
      <w:marLeft w:val="0"/>
      <w:marRight w:val="0"/>
      <w:marTop w:val="0"/>
      <w:marBottom w:val="0"/>
      <w:divBdr>
        <w:top w:val="none" w:sz="0" w:space="0" w:color="auto"/>
        <w:left w:val="none" w:sz="0" w:space="0" w:color="auto"/>
        <w:bottom w:val="none" w:sz="0" w:space="0" w:color="auto"/>
        <w:right w:val="none" w:sz="0" w:space="0" w:color="auto"/>
      </w:divBdr>
    </w:div>
    <w:div w:id="403376489">
      <w:bodyDiv w:val="1"/>
      <w:marLeft w:val="0"/>
      <w:marRight w:val="0"/>
      <w:marTop w:val="0"/>
      <w:marBottom w:val="0"/>
      <w:divBdr>
        <w:top w:val="none" w:sz="0" w:space="0" w:color="auto"/>
        <w:left w:val="none" w:sz="0" w:space="0" w:color="auto"/>
        <w:bottom w:val="none" w:sz="0" w:space="0" w:color="auto"/>
        <w:right w:val="none" w:sz="0" w:space="0" w:color="auto"/>
      </w:divBdr>
    </w:div>
    <w:div w:id="411004821">
      <w:bodyDiv w:val="1"/>
      <w:marLeft w:val="0"/>
      <w:marRight w:val="0"/>
      <w:marTop w:val="0"/>
      <w:marBottom w:val="0"/>
      <w:divBdr>
        <w:top w:val="none" w:sz="0" w:space="0" w:color="auto"/>
        <w:left w:val="none" w:sz="0" w:space="0" w:color="auto"/>
        <w:bottom w:val="none" w:sz="0" w:space="0" w:color="auto"/>
        <w:right w:val="none" w:sz="0" w:space="0" w:color="auto"/>
      </w:divBdr>
    </w:div>
    <w:div w:id="431121796">
      <w:bodyDiv w:val="1"/>
      <w:marLeft w:val="0"/>
      <w:marRight w:val="0"/>
      <w:marTop w:val="0"/>
      <w:marBottom w:val="0"/>
      <w:divBdr>
        <w:top w:val="none" w:sz="0" w:space="0" w:color="auto"/>
        <w:left w:val="none" w:sz="0" w:space="0" w:color="auto"/>
        <w:bottom w:val="none" w:sz="0" w:space="0" w:color="auto"/>
        <w:right w:val="none" w:sz="0" w:space="0" w:color="auto"/>
      </w:divBdr>
    </w:div>
    <w:div w:id="462314862">
      <w:bodyDiv w:val="1"/>
      <w:marLeft w:val="0"/>
      <w:marRight w:val="0"/>
      <w:marTop w:val="0"/>
      <w:marBottom w:val="0"/>
      <w:divBdr>
        <w:top w:val="none" w:sz="0" w:space="0" w:color="auto"/>
        <w:left w:val="none" w:sz="0" w:space="0" w:color="auto"/>
        <w:bottom w:val="none" w:sz="0" w:space="0" w:color="auto"/>
        <w:right w:val="none" w:sz="0" w:space="0" w:color="auto"/>
      </w:divBdr>
    </w:div>
    <w:div w:id="538475593">
      <w:bodyDiv w:val="1"/>
      <w:marLeft w:val="0"/>
      <w:marRight w:val="0"/>
      <w:marTop w:val="0"/>
      <w:marBottom w:val="0"/>
      <w:divBdr>
        <w:top w:val="none" w:sz="0" w:space="0" w:color="auto"/>
        <w:left w:val="none" w:sz="0" w:space="0" w:color="auto"/>
        <w:bottom w:val="none" w:sz="0" w:space="0" w:color="auto"/>
        <w:right w:val="none" w:sz="0" w:space="0" w:color="auto"/>
      </w:divBdr>
    </w:div>
    <w:div w:id="584265442">
      <w:bodyDiv w:val="1"/>
      <w:marLeft w:val="0"/>
      <w:marRight w:val="0"/>
      <w:marTop w:val="0"/>
      <w:marBottom w:val="0"/>
      <w:divBdr>
        <w:top w:val="none" w:sz="0" w:space="0" w:color="auto"/>
        <w:left w:val="none" w:sz="0" w:space="0" w:color="auto"/>
        <w:bottom w:val="none" w:sz="0" w:space="0" w:color="auto"/>
        <w:right w:val="none" w:sz="0" w:space="0" w:color="auto"/>
      </w:divBdr>
    </w:div>
    <w:div w:id="628707150">
      <w:bodyDiv w:val="1"/>
      <w:marLeft w:val="0"/>
      <w:marRight w:val="0"/>
      <w:marTop w:val="0"/>
      <w:marBottom w:val="0"/>
      <w:divBdr>
        <w:top w:val="none" w:sz="0" w:space="0" w:color="auto"/>
        <w:left w:val="none" w:sz="0" w:space="0" w:color="auto"/>
        <w:bottom w:val="none" w:sz="0" w:space="0" w:color="auto"/>
        <w:right w:val="none" w:sz="0" w:space="0" w:color="auto"/>
      </w:divBdr>
    </w:div>
    <w:div w:id="686369059">
      <w:bodyDiv w:val="1"/>
      <w:marLeft w:val="0"/>
      <w:marRight w:val="0"/>
      <w:marTop w:val="0"/>
      <w:marBottom w:val="0"/>
      <w:divBdr>
        <w:top w:val="none" w:sz="0" w:space="0" w:color="auto"/>
        <w:left w:val="none" w:sz="0" w:space="0" w:color="auto"/>
        <w:bottom w:val="none" w:sz="0" w:space="0" w:color="auto"/>
        <w:right w:val="none" w:sz="0" w:space="0" w:color="auto"/>
      </w:divBdr>
    </w:div>
    <w:div w:id="740560508">
      <w:bodyDiv w:val="1"/>
      <w:marLeft w:val="0"/>
      <w:marRight w:val="0"/>
      <w:marTop w:val="0"/>
      <w:marBottom w:val="0"/>
      <w:divBdr>
        <w:top w:val="none" w:sz="0" w:space="0" w:color="auto"/>
        <w:left w:val="none" w:sz="0" w:space="0" w:color="auto"/>
        <w:bottom w:val="none" w:sz="0" w:space="0" w:color="auto"/>
        <w:right w:val="none" w:sz="0" w:space="0" w:color="auto"/>
      </w:divBdr>
    </w:div>
    <w:div w:id="779450093">
      <w:bodyDiv w:val="1"/>
      <w:marLeft w:val="0"/>
      <w:marRight w:val="0"/>
      <w:marTop w:val="0"/>
      <w:marBottom w:val="0"/>
      <w:divBdr>
        <w:top w:val="none" w:sz="0" w:space="0" w:color="auto"/>
        <w:left w:val="none" w:sz="0" w:space="0" w:color="auto"/>
        <w:bottom w:val="none" w:sz="0" w:space="0" w:color="auto"/>
        <w:right w:val="none" w:sz="0" w:space="0" w:color="auto"/>
      </w:divBdr>
    </w:div>
    <w:div w:id="855268381">
      <w:bodyDiv w:val="1"/>
      <w:marLeft w:val="0"/>
      <w:marRight w:val="0"/>
      <w:marTop w:val="0"/>
      <w:marBottom w:val="0"/>
      <w:divBdr>
        <w:top w:val="none" w:sz="0" w:space="0" w:color="auto"/>
        <w:left w:val="none" w:sz="0" w:space="0" w:color="auto"/>
        <w:bottom w:val="none" w:sz="0" w:space="0" w:color="auto"/>
        <w:right w:val="none" w:sz="0" w:space="0" w:color="auto"/>
      </w:divBdr>
    </w:div>
    <w:div w:id="954168805">
      <w:bodyDiv w:val="1"/>
      <w:marLeft w:val="0"/>
      <w:marRight w:val="0"/>
      <w:marTop w:val="0"/>
      <w:marBottom w:val="0"/>
      <w:divBdr>
        <w:top w:val="none" w:sz="0" w:space="0" w:color="auto"/>
        <w:left w:val="none" w:sz="0" w:space="0" w:color="auto"/>
        <w:bottom w:val="none" w:sz="0" w:space="0" w:color="auto"/>
        <w:right w:val="none" w:sz="0" w:space="0" w:color="auto"/>
      </w:divBdr>
    </w:div>
    <w:div w:id="993485675">
      <w:bodyDiv w:val="1"/>
      <w:marLeft w:val="0"/>
      <w:marRight w:val="0"/>
      <w:marTop w:val="0"/>
      <w:marBottom w:val="0"/>
      <w:divBdr>
        <w:top w:val="none" w:sz="0" w:space="0" w:color="auto"/>
        <w:left w:val="none" w:sz="0" w:space="0" w:color="auto"/>
        <w:bottom w:val="none" w:sz="0" w:space="0" w:color="auto"/>
        <w:right w:val="none" w:sz="0" w:space="0" w:color="auto"/>
      </w:divBdr>
    </w:div>
    <w:div w:id="1012611321">
      <w:bodyDiv w:val="1"/>
      <w:marLeft w:val="0"/>
      <w:marRight w:val="0"/>
      <w:marTop w:val="0"/>
      <w:marBottom w:val="0"/>
      <w:divBdr>
        <w:top w:val="none" w:sz="0" w:space="0" w:color="auto"/>
        <w:left w:val="none" w:sz="0" w:space="0" w:color="auto"/>
        <w:bottom w:val="none" w:sz="0" w:space="0" w:color="auto"/>
        <w:right w:val="none" w:sz="0" w:space="0" w:color="auto"/>
      </w:divBdr>
    </w:div>
    <w:div w:id="1019703137">
      <w:bodyDiv w:val="1"/>
      <w:marLeft w:val="0"/>
      <w:marRight w:val="0"/>
      <w:marTop w:val="0"/>
      <w:marBottom w:val="0"/>
      <w:divBdr>
        <w:top w:val="none" w:sz="0" w:space="0" w:color="auto"/>
        <w:left w:val="none" w:sz="0" w:space="0" w:color="auto"/>
        <w:bottom w:val="none" w:sz="0" w:space="0" w:color="auto"/>
        <w:right w:val="none" w:sz="0" w:space="0" w:color="auto"/>
      </w:divBdr>
    </w:div>
    <w:div w:id="1058285398">
      <w:bodyDiv w:val="1"/>
      <w:marLeft w:val="0"/>
      <w:marRight w:val="0"/>
      <w:marTop w:val="0"/>
      <w:marBottom w:val="0"/>
      <w:divBdr>
        <w:top w:val="none" w:sz="0" w:space="0" w:color="auto"/>
        <w:left w:val="none" w:sz="0" w:space="0" w:color="auto"/>
        <w:bottom w:val="none" w:sz="0" w:space="0" w:color="auto"/>
        <w:right w:val="none" w:sz="0" w:space="0" w:color="auto"/>
      </w:divBdr>
    </w:div>
    <w:div w:id="1068697406">
      <w:bodyDiv w:val="1"/>
      <w:marLeft w:val="0"/>
      <w:marRight w:val="0"/>
      <w:marTop w:val="0"/>
      <w:marBottom w:val="0"/>
      <w:divBdr>
        <w:top w:val="none" w:sz="0" w:space="0" w:color="auto"/>
        <w:left w:val="none" w:sz="0" w:space="0" w:color="auto"/>
        <w:bottom w:val="none" w:sz="0" w:space="0" w:color="auto"/>
        <w:right w:val="none" w:sz="0" w:space="0" w:color="auto"/>
      </w:divBdr>
    </w:div>
    <w:div w:id="1070925055">
      <w:bodyDiv w:val="1"/>
      <w:marLeft w:val="0"/>
      <w:marRight w:val="0"/>
      <w:marTop w:val="0"/>
      <w:marBottom w:val="0"/>
      <w:divBdr>
        <w:top w:val="none" w:sz="0" w:space="0" w:color="auto"/>
        <w:left w:val="none" w:sz="0" w:space="0" w:color="auto"/>
        <w:bottom w:val="none" w:sz="0" w:space="0" w:color="auto"/>
        <w:right w:val="none" w:sz="0" w:space="0" w:color="auto"/>
      </w:divBdr>
    </w:div>
    <w:div w:id="1074083154">
      <w:bodyDiv w:val="1"/>
      <w:marLeft w:val="0"/>
      <w:marRight w:val="0"/>
      <w:marTop w:val="0"/>
      <w:marBottom w:val="0"/>
      <w:divBdr>
        <w:top w:val="none" w:sz="0" w:space="0" w:color="auto"/>
        <w:left w:val="none" w:sz="0" w:space="0" w:color="auto"/>
        <w:bottom w:val="none" w:sz="0" w:space="0" w:color="auto"/>
        <w:right w:val="none" w:sz="0" w:space="0" w:color="auto"/>
      </w:divBdr>
    </w:div>
    <w:div w:id="1107235493">
      <w:bodyDiv w:val="1"/>
      <w:marLeft w:val="0"/>
      <w:marRight w:val="0"/>
      <w:marTop w:val="0"/>
      <w:marBottom w:val="0"/>
      <w:divBdr>
        <w:top w:val="none" w:sz="0" w:space="0" w:color="auto"/>
        <w:left w:val="none" w:sz="0" w:space="0" w:color="auto"/>
        <w:bottom w:val="none" w:sz="0" w:space="0" w:color="auto"/>
        <w:right w:val="none" w:sz="0" w:space="0" w:color="auto"/>
      </w:divBdr>
    </w:div>
    <w:div w:id="1177696584">
      <w:bodyDiv w:val="1"/>
      <w:marLeft w:val="0"/>
      <w:marRight w:val="0"/>
      <w:marTop w:val="0"/>
      <w:marBottom w:val="0"/>
      <w:divBdr>
        <w:top w:val="none" w:sz="0" w:space="0" w:color="auto"/>
        <w:left w:val="none" w:sz="0" w:space="0" w:color="auto"/>
        <w:bottom w:val="none" w:sz="0" w:space="0" w:color="auto"/>
        <w:right w:val="none" w:sz="0" w:space="0" w:color="auto"/>
      </w:divBdr>
    </w:div>
    <w:div w:id="1208376349">
      <w:bodyDiv w:val="1"/>
      <w:marLeft w:val="0"/>
      <w:marRight w:val="0"/>
      <w:marTop w:val="0"/>
      <w:marBottom w:val="0"/>
      <w:divBdr>
        <w:top w:val="none" w:sz="0" w:space="0" w:color="auto"/>
        <w:left w:val="none" w:sz="0" w:space="0" w:color="auto"/>
        <w:bottom w:val="none" w:sz="0" w:space="0" w:color="auto"/>
        <w:right w:val="none" w:sz="0" w:space="0" w:color="auto"/>
      </w:divBdr>
    </w:div>
    <w:div w:id="1257057083">
      <w:bodyDiv w:val="1"/>
      <w:marLeft w:val="0"/>
      <w:marRight w:val="0"/>
      <w:marTop w:val="0"/>
      <w:marBottom w:val="0"/>
      <w:divBdr>
        <w:top w:val="none" w:sz="0" w:space="0" w:color="auto"/>
        <w:left w:val="none" w:sz="0" w:space="0" w:color="auto"/>
        <w:bottom w:val="none" w:sz="0" w:space="0" w:color="auto"/>
        <w:right w:val="none" w:sz="0" w:space="0" w:color="auto"/>
      </w:divBdr>
    </w:div>
    <w:div w:id="1273900026">
      <w:bodyDiv w:val="1"/>
      <w:marLeft w:val="0"/>
      <w:marRight w:val="0"/>
      <w:marTop w:val="0"/>
      <w:marBottom w:val="0"/>
      <w:divBdr>
        <w:top w:val="none" w:sz="0" w:space="0" w:color="auto"/>
        <w:left w:val="none" w:sz="0" w:space="0" w:color="auto"/>
        <w:bottom w:val="none" w:sz="0" w:space="0" w:color="auto"/>
        <w:right w:val="none" w:sz="0" w:space="0" w:color="auto"/>
      </w:divBdr>
    </w:div>
    <w:div w:id="1275556273">
      <w:bodyDiv w:val="1"/>
      <w:marLeft w:val="0"/>
      <w:marRight w:val="0"/>
      <w:marTop w:val="0"/>
      <w:marBottom w:val="0"/>
      <w:divBdr>
        <w:top w:val="none" w:sz="0" w:space="0" w:color="auto"/>
        <w:left w:val="none" w:sz="0" w:space="0" w:color="auto"/>
        <w:bottom w:val="none" w:sz="0" w:space="0" w:color="auto"/>
        <w:right w:val="none" w:sz="0" w:space="0" w:color="auto"/>
      </w:divBdr>
    </w:div>
    <w:div w:id="1288320294">
      <w:bodyDiv w:val="1"/>
      <w:marLeft w:val="0"/>
      <w:marRight w:val="0"/>
      <w:marTop w:val="0"/>
      <w:marBottom w:val="0"/>
      <w:divBdr>
        <w:top w:val="none" w:sz="0" w:space="0" w:color="auto"/>
        <w:left w:val="none" w:sz="0" w:space="0" w:color="auto"/>
        <w:bottom w:val="none" w:sz="0" w:space="0" w:color="auto"/>
        <w:right w:val="none" w:sz="0" w:space="0" w:color="auto"/>
      </w:divBdr>
    </w:div>
    <w:div w:id="1350831382">
      <w:bodyDiv w:val="1"/>
      <w:marLeft w:val="0"/>
      <w:marRight w:val="0"/>
      <w:marTop w:val="0"/>
      <w:marBottom w:val="0"/>
      <w:divBdr>
        <w:top w:val="none" w:sz="0" w:space="0" w:color="auto"/>
        <w:left w:val="none" w:sz="0" w:space="0" w:color="auto"/>
        <w:bottom w:val="none" w:sz="0" w:space="0" w:color="auto"/>
        <w:right w:val="none" w:sz="0" w:space="0" w:color="auto"/>
      </w:divBdr>
    </w:div>
    <w:div w:id="1422068369">
      <w:bodyDiv w:val="1"/>
      <w:marLeft w:val="0"/>
      <w:marRight w:val="0"/>
      <w:marTop w:val="0"/>
      <w:marBottom w:val="0"/>
      <w:divBdr>
        <w:top w:val="none" w:sz="0" w:space="0" w:color="auto"/>
        <w:left w:val="none" w:sz="0" w:space="0" w:color="auto"/>
        <w:bottom w:val="none" w:sz="0" w:space="0" w:color="auto"/>
        <w:right w:val="none" w:sz="0" w:space="0" w:color="auto"/>
      </w:divBdr>
    </w:div>
    <w:div w:id="1431857078">
      <w:bodyDiv w:val="1"/>
      <w:marLeft w:val="0"/>
      <w:marRight w:val="0"/>
      <w:marTop w:val="0"/>
      <w:marBottom w:val="0"/>
      <w:divBdr>
        <w:top w:val="none" w:sz="0" w:space="0" w:color="auto"/>
        <w:left w:val="none" w:sz="0" w:space="0" w:color="auto"/>
        <w:bottom w:val="none" w:sz="0" w:space="0" w:color="auto"/>
        <w:right w:val="none" w:sz="0" w:space="0" w:color="auto"/>
      </w:divBdr>
    </w:div>
    <w:div w:id="1465732796">
      <w:bodyDiv w:val="1"/>
      <w:marLeft w:val="0"/>
      <w:marRight w:val="0"/>
      <w:marTop w:val="0"/>
      <w:marBottom w:val="0"/>
      <w:divBdr>
        <w:top w:val="none" w:sz="0" w:space="0" w:color="auto"/>
        <w:left w:val="none" w:sz="0" w:space="0" w:color="auto"/>
        <w:bottom w:val="none" w:sz="0" w:space="0" w:color="auto"/>
        <w:right w:val="none" w:sz="0" w:space="0" w:color="auto"/>
      </w:divBdr>
    </w:div>
    <w:div w:id="1569220400">
      <w:bodyDiv w:val="1"/>
      <w:marLeft w:val="0"/>
      <w:marRight w:val="0"/>
      <w:marTop w:val="0"/>
      <w:marBottom w:val="0"/>
      <w:divBdr>
        <w:top w:val="none" w:sz="0" w:space="0" w:color="auto"/>
        <w:left w:val="none" w:sz="0" w:space="0" w:color="auto"/>
        <w:bottom w:val="none" w:sz="0" w:space="0" w:color="auto"/>
        <w:right w:val="none" w:sz="0" w:space="0" w:color="auto"/>
      </w:divBdr>
    </w:div>
    <w:div w:id="1575046766">
      <w:bodyDiv w:val="1"/>
      <w:marLeft w:val="0"/>
      <w:marRight w:val="0"/>
      <w:marTop w:val="0"/>
      <w:marBottom w:val="0"/>
      <w:divBdr>
        <w:top w:val="none" w:sz="0" w:space="0" w:color="auto"/>
        <w:left w:val="none" w:sz="0" w:space="0" w:color="auto"/>
        <w:bottom w:val="none" w:sz="0" w:space="0" w:color="auto"/>
        <w:right w:val="none" w:sz="0" w:space="0" w:color="auto"/>
      </w:divBdr>
    </w:div>
    <w:div w:id="1673600846">
      <w:bodyDiv w:val="1"/>
      <w:marLeft w:val="0"/>
      <w:marRight w:val="0"/>
      <w:marTop w:val="0"/>
      <w:marBottom w:val="0"/>
      <w:divBdr>
        <w:top w:val="none" w:sz="0" w:space="0" w:color="auto"/>
        <w:left w:val="none" w:sz="0" w:space="0" w:color="auto"/>
        <w:bottom w:val="none" w:sz="0" w:space="0" w:color="auto"/>
        <w:right w:val="none" w:sz="0" w:space="0" w:color="auto"/>
      </w:divBdr>
    </w:div>
    <w:div w:id="1734354099">
      <w:bodyDiv w:val="1"/>
      <w:marLeft w:val="0"/>
      <w:marRight w:val="0"/>
      <w:marTop w:val="0"/>
      <w:marBottom w:val="0"/>
      <w:divBdr>
        <w:top w:val="none" w:sz="0" w:space="0" w:color="auto"/>
        <w:left w:val="none" w:sz="0" w:space="0" w:color="auto"/>
        <w:bottom w:val="none" w:sz="0" w:space="0" w:color="auto"/>
        <w:right w:val="none" w:sz="0" w:space="0" w:color="auto"/>
      </w:divBdr>
    </w:div>
    <w:div w:id="1747604909">
      <w:bodyDiv w:val="1"/>
      <w:marLeft w:val="0"/>
      <w:marRight w:val="0"/>
      <w:marTop w:val="0"/>
      <w:marBottom w:val="0"/>
      <w:divBdr>
        <w:top w:val="none" w:sz="0" w:space="0" w:color="auto"/>
        <w:left w:val="none" w:sz="0" w:space="0" w:color="auto"/>
        <w:bottom w:val="none" w:sz="0" w:space="0" w:color="auto"/>
        <w:right w:val="none" w:sz="0" w:space="0" w:color="auto"/>
      </w:divBdr>
    </w:div>
    <w:div w:id="1840389394">
      <w:bodyDiv w:val="1"/>
      <w:marLeft w:val="0"/>
      <w:marRight w:val="0"/>
      <w:marTop w:val="0"/>
      <w:marBottom w:val="0"/>
      <w:divBdr>
        <w:top w:val="none" w:sz="0" w:space="0" w:color="auto"/>
        <w:left w:val="none" w:sz="0" w:space="0" w:color="auto"/>
        <w:bottom w:val="none" w:sz="0" w:space="0" w:color="auto"/>
        <w:right w:val="none" w:sz="0" w:space="0" w:color="auto"/>
      </w:divBdr>
    </w:div>
    <w:div w:id="1851261674">
      <w:bodyDiv w:val="1"/>
      <w:marLeft w:val="0"/>
      <w:marRight w:val="0"/>
      <w:marTop w:val="0"/>
      <w:marBottom w:val="0"/>
      <w:divBdr>
        <w:top w:val="none" w:sz="0" w:space="0" w:color="auto"/>
        <w:left w:val="none" w:sz="0" w:space="0" w:color="auto"/>
        <w:bottom w:val="none" w:sz="0" w:space="0" w:color="auto"/>
        <w:right w:val="none" w:sz="0" w:space="0" w:color="auto"/>
      </w:divBdr>
    </w:div>
    <w:div w:id="1865711440">
      <w:bodyDiv w:val="1"/>
      <w:marLeft w:val="0"/>
      <w:marRight w:val="0"/>
      <w:marTop w:val="0"/>
      <w:marBottom w:val="0"/>
      <w:divBdr>
        <w:top w:val="none" w:sz="0" w:space="0" w:color="auto"/>
        <w:left w:val="none" w:sz="0" w:space="0" w:color="auto"/>
        <w:bottom w:val="none" w:sz="0" w:space="0" w:color="auto"/>
        <w:right w:val="none" w:sz="0" w:space="0" w:color="auto"/>
      </w:divBdr>
    </w:div>
    <w:div w:id="1927108397">
      <w:bodyDiv w:val="1"/>
      <w:marLeft w:val="0"/>
      <w:marRight w:val="0"/>
      <w:marTop w:val="0"/>
      <w:marBottom w:val="0"/>
      <w:divBdr>
        <w:top w:val="none" w:sz="0" w:space="0" w:color="auto"/>
        <w:left w:val="none" w:sz="0" w:space="0" w:color="auto"/>
        <w:bottom w:val="none" w:sz="0" w:space="0" w:color="auto"/>
        <w:right w:val="none" w:sz="0" w:space="0" w:color="auto"/>
      </w:divBdr>
    </w:div>
    <w:div w:id="1933123263">
      <w:bodyDiv w:val="1"/>
      <w:marLeft w:val="0"/>
      <w:marRight w:val="0"/>
      <w:marTop w:val="0"/>
      <w:marBottom w:val="0"/>
      <w:divBdr>
        <w:top w:val="none" w:sz="0" w:space="0" w:color="auto"/>
        <w:left w:val="none" w:sz="0" w:space="0" w:color="auto"/>
        <w:bottom w:val="none" w:sz="0" w:space="0" w:color="auto"/>
        <w:right w:val="none" w:sz="0" w:space="0" w:color="auto"/>
      </w:divBdr>
    </w:div>
    <w:div w:id="1979454534">
      <w:bodyDiv w:val="1"/>
      <w:marLeft w:val="0"/>
      <w:marRight w:val="0"/>
      <w:marTop w:val="0"/>
      <w:marBottom w:val="0"/>
      <w:divBdr>
        <w:top w:val="none" w:sz="0" w:space="0" w:color="auto"/>
        <w:left w:val="none" w:sz="0" w:space="0" w:color="auto"/>
        <w:bottom w:val="none" w:sz="0" w:space="0" w:color="auto"/>
        <w:right w:val="none" w:sz="0" w:space="0" w:color="auto"/>
      </w:divBdr>
    </w:div>
    <w:div w:id="2023781691">
      <w:bodyDiv w:val="1"/>
      <w:marLeft w:val="0"/>
      <w:marRight w:val="0"/>
      <w:marTop w:val="0"/>
      <w:marBottom w:val="0"/>
      <w:divBdr>
        <w:top w:val="none" w:sz="0" w:space="0" w:color="auto"/>
        <w:left w:val="none" w:sz="0" w:space="0" w:color="auto"/>
        <w:bottom w:val="none" w:sz="0" w:space="0" w:color="auto"/>
        <w:right w:val="none" w:sz="0" w:space="0" w:color="auto"/>
      </w:divBdr>
    </w:div>
    <w:div w:id="2094742085">
      <w:bodyDiv w:val="1"/>
      <w:marLeft w:val="0"/>
      <w:marRight w:val="0"/>
      <w:marTop w:val="0"/>
      <w:marBottom w:val="0"/>
      <w:divBdr>
        <w:top w:val="none" w:sz="0" w:space="0" w:color="auto"/>
        <w:left w:val="none" w:sz="0" w:space="0" w:color="auto"/>
        <w:bottom w:val="none" w:sz="0" w:space="0" w:color="auto"/>
        <w:right w:val="none" w:sz="0" w:space="0" w:color="auto"/>
      </w:divBdr>
    </w:div>
    <w:div w:id="2098935385">
      <w:bodyDiv w:val="1"/>
      <w:marLeft w:val="0"/>
      <w:marRight w:val="0"/>
      <w:marTop w:val="0"/>
      <w:marBottom w:val="0"/>
      <w:divBdr>
        <w:top w:val="none" w:sz="0" w:space="0" w:color="auto"/>
        <w:left w:val="none" w:sz="0" w:space="0" w:color="auto"/>
        <w:bottom w:val="none" w:sz="0" w:space="0" w:color="auto"/>
        <w:right w:val="none" w:sz="0" w:space="0" w:color="auto"/>
      </w:divBdr>
    </w:div>
    <w:div w:id="21066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32bf50-d4d5-48c6-9d3b-1dd867e37801">
      <Terms xmlns="http://schemas.microsoft.com/office/infopath/2007/PartnerControls"/>
    </lcf76f155ced4ddcb4097134ff3c332f>
    <_ip_UnifiedCompliancePolicyProperties xmlns="http://schemas.microsoft.com/sharepoint/v3" xsi:nil="true"/>
    <TaxCatchAll xmlns="7374e846-0872-425f-a8ee-016145a9c1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13F9B1FA68F348B23AEF6C3E409E5B" ma:contentTypeVersion="19" ma:contentTypeDescription="Create a new document." ma:contentTypeScope="" ma:versionID="db873b42883ddd23c9d06b1dca5222c8">
  <xsd:schema xmlns:xsd="http://www.w3.org/2001/XMLSchema" xmlns:xs="http://www.w3.org/2001/XMLSchema" xmlns:p="http://schemas.microsoft.com/office/2006/metadata/properties" xmlns:ns1="http://schemas.microsoft.com/sharepoint/v3" xmlns:ns2="5c32bf50-d4d5-48c6-9d3b-1dd867e37801" xmlns:ns3="7374e846-0872-425f-a8ee-016145a9c19c" targetNamespace="http://schemas.microsoft.com/office/2006/metadata/properties" ma:root="true" ma:fieldsID="513990407454e12a72c45f84e4546963" ns1:_="" ns2:_="" ns3:_="">
    <xsd:import namespace="http://schemas.microsoft.com/sharepoint/v3"/>
    <xsd:import namespace="5c32bf50-d4d5-48c6-9d3b-1dd867e37801"/>
    <xsd:import namespace="7374e846-0872-425f-a8ee-016145a9c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2bf50-d4d5-48c6-9d3b-1dd867e37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4e846-0872-425f-a8ee-016145a9c1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8a20bc-ad23-4669-aa10-3e53ce408411}" ma:internalName="TaxCatchAll" ma:showField="CatchAllData" ma:web="7374e846-0872-425f-a8ee-016145a9c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A5C46-94D6-4A8A-8D7F-B66DB1F4AD33}">
  <ds:schemaRefs>
    <ds:schemaRef ds:uri="http://schemas.microsoft.com/office/2006/metadata/properties"/>
    <ds:schemaRef ds:uri="http://schemas.microsoft.com/office/infopath/2007/PartnerControls"/>
    <ds:schemaRef ds:uri="http://schemas.microsoft.com/sharepoint/v3"/>
    <ds:schemaRef ds:uri="5c32bf50-d4d5-48c6-9d3b-1dd867e37801"/>
    <ds:schemaRef ds:uri="7374e846-0872-425f-a8ee-016145a9c19c"/>
  </ds:schemaRefs>
</ds:datastoreItem>
</file>

<file path=customXml/itemProps2.xml><?xml version="1.0" encoding="utf-8"?>
<ds:datastoreItem xmlns:ds="http://schemas.openxmlformats.org/officeDocument/2006/customXml" ds:itemID="{586BCC3C-0027-4001-B7FC-96848C9C398D}">
  <ds:schemaRefs>
    <ds:schemaRef ds:uri="http://schemas.microsoft.com/sharepoint/v3/contenttype/forms"/>
  </ds:schemaRefs>
</ds:datastoreItem>
</file>

<file path=customXml/itemProps3.xml><?xml version="1.0" encoding="utf-8"?>
<ds:datastoreItem xmlns:ds="http://schemas.openxmlformats.org/officeDocument/2006/customXml" ds:itemID="{0FA8DB4F-1986-F14B-A75C-49D9051197FB}">
  <ds:schemaRefs>
    <ds:schemaRef ds:uri="http://schemas.openxmlformats.org/officeDocument/2006/bibliography"/>
  </ds:schemaRefs>
</ds:datastoreItem>
</file>

<file path=customXml/itemProps4.xml><?xml version="1.0" encoding="utf-8"?>
<ds:datastoreItem xmlns:ds="http://schemas.openxmlformats.org/officeDocument/2006/customXml" ds:itemID="{1B408B14-4FFF-4BA1-AF2D-B1D89C96C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32bf50-d4d5-48c6-9d3b-1dd867e37801"/>
    <ds:schemaRef ds:uri="7374e846-0872-425f-a8ee-016145a9c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7</Pages>
  <Words>1605</Words>
  <Characters>9152</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ESA</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Detain</dc:creator>
  <cp:keywords/>
  <dc:description/>
  <cp:lastModifiedBy>Josh Parker</cp:lastModifiedBy>
  <cp:revision>4</cp:revision>
  <dcterms:created xsi:type="dcterms:W3CDTF">2024-09-27T16:32:00Z</dcterms:created>
  <dcterms:modified xsi:type="dcterms:W3CDTF">2024-10-07T13:08:00Z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2022-02-14T16:27:54Z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7e072dcc-8696-4478-ab32-35b3cd0909d8</vt:lpwstr>
  </property>
  <property fmtid="{D5CDD505-2E9C-101B-9397-08002B2CF9AE}" pid="8" name="MSIP_Label_3976fa30-1907-4356-8241-62ea5e1c0256_ContentBits">
    <vt:lpwstr>0</vt:lpwstr>
  </property>
  <property fmtid="{D5CDD505-2E9C-101B-9397-08002B2CF9AE}" pid="9" name="ContentTypeId">
    <vt:lpwstr>0x0101002813F9B1FA68F348B23AEF6C3E409E5B</vt:lpwstr>
  </property>
  <property fmtid="{D5CDD505-2E9C-101B-9397-08002B2CF9AE}" pid="10" name="MediaServiceImageTags">
    <vt:lpwstr/>
  </property>
</Properties>
</file>